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677E720E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4C64" w:rsidRPr="005D4C64">
        <w:rPr>
          <w:rFonts w:asciiTheme="minorHAnsi" w:hAnsiTheme="minorHAnsi" w:cstheme="minorHAnsi"/>
          <w:b/>
          <w:bCs/>
          <w:sz w:val="22"/>
          <w:szCs w:val="22"/>
        </w:rPr>
        <w:t>Vybavení pro kvantitativní analýzu hormonů – III.</w:t>
      </w:r>
      <w:r w:rsidR="005D4C6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D4C64" w:rsidRPr="005D4C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7AB62C7C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D90DD6">
        <w:rPr>
          <w:rFonts w:asciiTheme="minorHAnsi" w:hAnsiTheme="minorHAnsi" w:cstheme="minorBidi"/>
          <w:sz w:val="22"/>
          <w:szCs w:val="22"/>
        </w:rPr>
        <w:t>„</w:t>
      </w:r>
      <w:r w:rsidR="005D4C64" w:rsidRPr="005D4C64">
        <w:rPr>
          <w:rFonts w:asciiTheme="minorHAnsi" w:hAnsiTheme="minorHAnsi" w:cstheme="minorBidi"/>
          <w:b/>
          <w:bCs/>
          <w:sz w:val="22"/>
          <w:szCs w:val="22"/>
        </w:rPr>
        <w:t>Vybavení pro kvantitativní analýzu hormonů – III.-</w:t>
      </w:r>
      <w:r w:rsidR="00F25F7C">
        <w:rPr>
          <w:rFonts w:asciiTheme="minorHAnsi" w:hAnsiTheme="minorHAnsi" w:cstheme="minorBidi"/>
          <w:b/>
          <w:bCs/>
          <w:sz w:val="22"/>
          <w:szCs w:val="22"/>
        </w:rPr>
        <w:t xml:space="preserve"> část XX</w:t>
      </w:r>
      <w:r w:rsidR="007643F5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D90DD6" w:rsidRPr="00D90DD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</w:t>
      </w:r>
      <w:r w:rsidRPr="00306C13">
        <w:rPr>
          <w:rFonts w:asciiTheme="minorHAnsi" w:hAnsiTheme="minorHAnsi" w:cstheme="minorBidi"/>
          <w:sz w:val="22"/>
          <w:szCs w:val="22"/>
        </w:rPr>
        <w:t xml:space="preserve">uvedené </w:t>
      </w:r>
      <w:r w:rsidRPr="00971461">
        <w:rPr>
          <w:rFonts w:asciiTheme="minorHAnsi" w:hAnsiTheme="minorHAnsi" w:cstheme="minorBidi"/>
          <w:sz w:val="22"/>
          <w:szCs w:val="22"/>
        </w:rPr>
        <w:t>dodávky</w:t>
      </w:r>
      <w:r w:rsidRPr="45294FBD">
        <w:rPr>
          <w:rFonts w:asciiTheme="minorHAnsi" w:hAnsiTheme="minorHAnsi" w:cstheme="minorBidi"/>
          <w:sz w:val="22"/>
          <w:szCs w:val="22"/>
        </w:rPr>
        <w:t>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306C13" w:rsidRPr="00214402" w14:paraId="379FDB02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BD96172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C41D4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2F6660A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1B56992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306C13" w:rsidRPr="00214402" w14:paraId="471746BC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9780975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F9210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963515F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2357005" w14:textId="77777777" w:rsidR="00306C13" w:rsidRPr="00214402" w:rsidRDefault="00306C1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1F41990A" w:rsidR="00D06FC8" w:rsidRDefault="00D06FC8" w:rsidP="00971461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6B42CCBD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="00D90DD6">
        <w:rPr>
          <w:rFonts w:asciiTheme="minorHAnsi" w:hAnsiTheme="minorHAnsi" w:cstheme="minorHAnsi"/>
          <w:sz w:val="22"/>
          <w:szCs w:val="22"/>
        </w:rPr>
        <w:t>„</w:t>
      </w:r>
      <w:r w:rsidR="00310B0F" w:rsidRPr="00310B0F">
        <w:rPr>
          <w:rFonts w:asciiTheme="minorHAnsi" w:hAnsiTheme="minorHAnsi" w:cstheme="minorHAnsi"/>
          <w:b/>
          <w:bCs/>
          <w:sz w:val="22"/>
          <w:szCs w:val="22"/>
        </w:rPr>
        <w:t>Vybavení pro kvantitativní analýzu hormonů – III.</w:t>
      </w:r>
      <w:del w:id="1" w:author="Smrčinová Lucie" w:date="2026-02-10T21:36:00Z" w16du:dateUtc="2026-02-10T20:36:00Z">
        <w:r w:rsidR="00310B0F" w:rsidRPr="00310B0F" w:rsidDel="00F25F7C">
          <w:rPr>
            <w:rFonts w:asciiTheme="minorHAnsi" w:hAnsiTheme="minorHAnsi" w:cstheme="minorHAnsi"/>
            <w:b/>
            <w:bCs/>
            <w:sz w:val="22"/>
            <w:szCs w:val="22"/>
          </w:rPr>
          <w:delText>-</w:delText>
        </w:r>
      </w:del>
      <w:r w:rsidR="007643F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F7F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CB56FFC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="00D90DD6">
        <w:rPr>
          <w:rFonts w:asciiTheme="minorHAnsi" w:hAnsiTheme="minorHAnsi" w:cstheme="minorHAnsi"/>
          <w:sz w:val="22"/>
          <w:szCs w:val="22"/>
        </w:rPr>
        <w:t>„</w:t>
      </w:r>
      <w:r w:rsidR="00310B0F" w:rsidRPr="00310B0F">
        <w:rPr>
          <w:rFonts w:asciiTheme="minorHAnsi" w:hAnsiTheme="minorHAnsi" w:cstheme="minorHAnsi"/>
          <w:b/>
          <w:bCs/>
          <w:sz w:val="22"/>
          <w:szCs w:val="22"/>
        </w:rPr>
        <w:t>Vybavení pro kvantitativní analýzu hormonů – III.</w:t>
      </w:r>
      <w:del w:id="2" w:author="Smrčinová Lucie" w:date="2026-02-10T21:36:00Z" w16du:dateUtc="2026-02-10T20:36:00Z">
        <w:r w:rsidR="00310B0F" w:rsidRPr="00310B0F" w:rsidDel="00F25F7C">
          <w:rPr>
            <w:rFonts w:asciiTheme="minorHAnsi" w:hAnsiTheme="minorHAnsi" w:cstheme="minorHAnsi"/>
            <w:b/>
            <w:bCs/>
            <w:sz w:val="22"/>
            <w:szCs w:val="22"/>
          </w:rPr>
          <w:delText>-</w:delText>
        </w:r>
      </w:del>
      <w:r w:rsidR="007643F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F7F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070A4D85" w14:textId="0BBFCA95" w:rsidR="00F560C2" w:rsidRPr="00AB0876" w:rsidRDefault="00D06FC8" w:rsidP="00971461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48B3" w14:textId="77777777" w:rsidR="00E828D1" w:rsidRDefault="00E828D1" w:rsidP="00764234">
      <w:pPr>
        <w:spacing w:line="240" w:lineRule="auto"/>
      </w:pPr>
      <w:r>
        <w:separator/>
      </w:r>
    </w:p>
  </w:endnote>
  <w:endnote w:type="continuationSeparator" w:id="0">
    <w:p w14:paraId="72709500" w14:textId="77777777" w:rsidR="00E828D1" w:rsidRDefault="00E828D1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D1A0" w14:textId="77777777" w:rsidR="00E828D1" w:rsidRDefault="00E828D1" w:rsidP="00764234">
      <w:pPr>
        <w:spacing w:line="240" w:lineRule="auto"/>
      </w:pPr>
      <w:r>
        <w:separator/>
      </w:r>
    </w:p>
  </w:footnote>
  <w:footnote w:type="continuationSeparator" w:id="0">
    <w:p w14:paraId="7AE01E23" w14:textId="77777777" w:rsidR="00E828D1" w:rsidRDefault="00E828D1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mrčinová Lucie">
    <w15:presenceInfo w15:providerId="AD" w15:userId="S::smrcinoval@rektorat.czu.cz::485ff2b7-7152-47cc-9946-bf07707e51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03F7"/>
    <w:rsid w:val="000F16F1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0EE7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2F7FA2"/>
    <w:rsid w:val="00305B0E"/>
    <w:rsid w:val="00306C13"/>
    <w:rsid w:val="00310B0F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463E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1A7A"/>
    <w:rsid w:val="00595095"/>
    <w:rsid w:val="005A42C4"/>
    <w:rsid w:val="005B1B36"/>
    <w:rsid w:val="005C0F59"/>
    <w:rsid w:val="005D4C64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B66A6"/>
    <w:rsid w:val="006C1B7C"/>
    <w:rsid w:val="006C59E7"/>
    <w:rsid w:val="006E13AC"/>
    <w:rsid w:val="0072108D"/>
    <w:rsid w:val="00741A62"/>
    <w:rsid w:val="00764234"/>
    <w:rsid w:val="007643F5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63C05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208D4"/>
    <w:rsid w:val="0094224B"/>
    <w:rsid w:val="009543F9"/>
    <w:rsid w:val="00954A48"/>
    <w:rsid w:val="00964ADF"/>
    <w:rsid w:val="00966608"/>
    <w:rsid w:val="00971461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0AE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6F98"/>
    <w:rsid w:val="00D1773C"/>
    <w:rsid w:val="00D32579"/>
    <w:rsid w:val="00D66D5F"/>
    <w:rsid w:val="00D772D0"/>
    <w:rsid w:val="00D85475"/>
    <w:rsid w:val="00D90DD6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828D1"/>
    <w:rsid w:val="00E9579E"/>
    <w:rsid w:val="00EA2C1B"/>
    <w:rsid w:val="00EC475A"/>
    <w:rsid w:val="00EF174B"/>
    <w:rsid w:val="00F0013F"/>
    <w:rsid w:val="00F06909"/>
    <w:rsid w:val="00F149D1"/>
    <w:rsid w:val="00F25403"/>
    <w:rsid w:val="00F25DC9"/>
    <w:rsid w:val="00F25F7C"/>
    <w:rsid w:val="00F27E59"/>
    <w:rsid w:val="00F345EE"/>
    <w:rsid w:val="00F369F3"/>
    <w:rsid w:val="00F4020D"/>
    <w:rsid w:val="00F560C2"/>
    <w:rsid w:val="00F72B49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5F3CAAE8-0509-4E27-AE08-B689B285D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766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Smrčinová Lucie</cp:lastModifiedBy>
  <cp:revision>7</cp:revision>
  <dcterms:created xsi:type="dcterms:W3CDTF">2025-12-19T17:30:00Z</dcterms:created>
  <dcterms:modified xsi:type="dcterms:W3CDTF">2026-02-10T20:36:00Z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