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91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402"/>
        <w:gridCol w:w="1583"/>
        <w:gridCol w:w="4033"/>
        <w:gridCol w:w="5616"/>
      </w:tblGrid>
      <w:tr w:rsidR="0056210C" w:rsidRPr="00143455" w14:paraId="36621D1F" w14:textId="77777777" w:rsidTr="00BB233A">
        <w:trPr>
          <w:gridAfter w:val="1"/>
          <w:wAfter w:w="5616" w:type="dxa"/>
          <w:trHeight w:val="400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42165" w14:textId="77777777" w:rsidR="0056210C" w:rsidRPr="00143455" w:rsidRDefault="0056210C" w:rsidP="00DD5C53">
            <w:pPr>
              <w:pStyle w:val="Nzev"/>
              <w:jc w:val="center"/>
              <w:rPr>
                <w:rFonts w:ascii="Roboto" w:hAnsi="Roboto" w:cs="Calibri"/>
                <w:b/>
                <w:sz w:val="20"/>
                <w:szCs w:val="20"/>
              </w:rPr>
            </w:pPr>
            <w:r w:rsidRPr="00143455">
              <w:rPr>
                <w:rFonts w:ascii="Roboto" w:hAnsi="Roboto" w:cs="Calibri"/>
                <w:b/>
                <w:sz w:val="20"/>
                <w:szCs w:val="20"/>
              </w:rPr>
              <w:t xml:space="preserve">KRYCÍ LIST </w:t>
            </w:r>
            <w:r w:rsidRPr="00143455">
              <w:rPr>
                <w:rFonts w:ascii="Roboto" w:hAnsi="Roboto" w:cs="Calibri"/>
                <w:b/>
                <w:caps/>
                <w:sz w:val="20"/>
                <w:szCs w:val="20"/>
              </w:rPr>
              <w:t>nabídky</w:t>
            </w:r>
          </w:p>
        </w:tc>
      </w:tr>
      <w:tr w:rsidR="0056210C" w:rsidRPr="00143455" w14:paraId="4F195AB8" w14:textId="77777777" w:rsidTr="00BB233A">
        <w:trPr>
          <w:gridAfter w:val="1"/>
          <w:wAfter w:w="5616" w:type="dxa"/>
          <w:trHeight w:val="294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40AA5" w14:textId="77777777" w:rsidR="0056210C" w:rsidRPr="00143455" w:rsidRDefault="0056210C" w:rsidP="00DD5C53">
            <w:pPr>
              <w:pStyle w:val="Nadpis1"/>
              <w:spacing w:line="240" w:lineRule="auto"/>
              <w:rPr>
                <w:rFonts w:ascii="Roboto" w:hAnsi="Roboto" w:cs="Arial"/>
                <w:b w:val="0"/>
                <w:i/>
                <w:sz w:val="20"/>
                <w:szCs w:val="20"/>
              </w:rPr>
            </w:pPr>
            <w:r w:rsidRPr="00143455">
              <w:rPr>
                <w:rFonts w:ascii="Roboto" w:hAnsi="Roboto" w:cs="Arial"/>
                <w:b w:val="0"/>
                <w:i/>
                <w:sz w:val="20"/>
                <w:szCs w:val="20"/>
              </w:rPr>
              <w:t xml:space="preserve">1. Veřejná zakázka </w:t>
            </w:r>
          </w:p>
        </w:tc>
      </w:tr>
      <w:tr w:rsidR="0056210C" w:rsidRPr="00143455" w14:paraId="217DFC79" w14:textId="77777777" w:rsidTr="00BB233A">
        <w:trPr>
          <w:gridAfter w:val="1"/>
          <w:wAfter w:w="5616" w:type="dxa"/>
          <w:trHeight w:val="227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A2B93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Název:</w:t>
            </w:r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65B00" w14:textId="5DB1FEBF" w:rsidR="0056210C" w:rsidRPr="00143455" w:rsidRDefault="007567AB" w:rsidP="00DD5C53">
            <w:pPr>
              <w:jc w:val="center"/>
              <w:rPr>
                <w:rFonts w:ascii="Roboto" w:hAnsi="Roboto" w:cs="Calibri"/>
                <w:b/>
              </w:rPr>
            </w:pPr>
            <w:r>
              <w:rPr>
                <w:rFonts w:ascii="Roboto" w:hAnsi="Roboto" w:cs="Calibri"/>
              </w:rPr>
              <w:t>Zabezpečení kolektoru</w:t>
            </w:r>
          </w:p>
        </w:tc>
      </w:tr>
      <w:tr w:rsidR="00E5492C" w:rsidRPr="00143455" w14:paraId="27203ED1" w14:textId="77777777" w:rsidTr="00BB233A">
        <w:trPr>
          <w:gridAfter w:val="1"/>
          <w:wAfter w:w="5616" w:type="dxa"/>
          <w:trHeight w:val="227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B6FF7" w14:textId="6594C3F1" w:rsidR="00E5492C" w:rsidRPr="00143455" w:rsidRDefault="00E5492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57E8" w14:textId="25CB1977" w:rsidR="00E5492C" w:rsidRPr="00143455" w:rsidRDefault="00E5492C" w:rsidP="00DD5C53">
            <w:pPr>
              <w:jc w:val="center"/>
              <w:rPr>
                <w:rFonts w:ascii="Roboto" w:hAnsi="Roboto" w:cs="Arial Black"/>
                <w:b/>
                <w:sz w:val="20"/>
                <w:szCs w:val="20"/>
                <w:lang w:val="en-GB"/>
              </w:rPr>
            </w:pPr>
          </w:p>
        </w:tc>
      </w:tr>
      <w:tr w:rsidR="0056210C" w:rsidRPr="00143455" w14:paraId="4E55B8E7" w14:textId="77777777" w:rsidTr="00BB233A">
        <w:trPr>
          <w:gridAfter w:val="1"/>
          <w:wAfter w:w="5616" w:type="dxa"/>
          <w:trHeight w:val="295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6A21B" w14:textId="77777777" w:rsidR="0056210C" w:rsidRPr="00143455" w:rsidRDefault="0056210C" w:rsidP="00DD5C53">
            <w:pPr>
              <w:pStyle w:val="Nadpis1"/>
              <w:spacing w:line="240" w:lineRule="auto"/>
              <w:rPr>
                <w:rFonts w:ascii="Roboto" w:hAnsi="Roboto" w:cs="Arial"/>
                <w:b w:val="0"/>
                <w:i/>
                <w:sz w:val="20"/>
                <w:szCs w:val="20"/>
              </w:rPr>
            </w:pPr>
            <w:r w:rsidRPr="00143455">
              <w:rPr>
                <w:rFonts w:ascii="Roboto" w:hAnsi="Roboto" w:cs="Arial"/>
                <w:b w:val="0"/>
                <w:i/>
                <w:sz w:val="20"/>
                <w:szCs w:val="20"/>
              </w:rPr>
              <w:t>2. Základní identifikační údaje</w:t>
            </w:r>
          </w:p>
        </w:tc>
      </w:tr>
      <w:tr w:rsidR="0056210C" w:rsidRPr="00143455" w14:paraId="1BBE5A0D" w14:textId="77777777" w:rsidTr="00BB233A">
        <w:trPr>
          <w:gridAfter w:val="1"/>
          <w:wAfter w:w="5616" w:type="dxa"/>
          <w:trHeight w:val="223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9A3609E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  <w:highlight w:val="lightGray"/>
              </w:rPr>
            </w:pPr>
            <w:r w:rsidRPr="00143455">
              <w:rPr>
                <w:rFonts w:ascii="Roboto" w:hAnsi="Roboto" w:cs="Arial"/>
                <w:sz w:val="20"/>
                <w:szCs w:val="20"/>
                <w:highlight w:val="lightGray"/>
              </w:rPr>
              <w:t>2.1. Zadavatel</w:t>
            </w:r>
          </w:p>
        </w:tc>
      </w:tr>
      <w:tr w:rsidR="0056210C" w:rsidRPr="00143455" w14:paraId="505CC42E" w14:textId="77777777" w:rsidTr="00BB233A">
        <w:trPr>
          <w:gridAfter w:val="1"/>
          <w:wAfter w:w="5616" w:type="dxa"/>
          <w:trHeight w:val="227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17797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Název:</w:t>
            </w:r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5D804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Česká zemědělská univerzita v</w:t>
            </w:r>
            <w:r w:rsidR="001B3CF1" w:rsidRPr="00143455">
              <w:rPr>
                <w:rFonts w:ascii="Roboto" w:hAnsi="Roboto" w:cs="Arial"/>
                <w:sz w:val="20"/>
                <w:szCs w:val="20"/>
              </w:rPr>
              <w:t> </w:t>
            </w:r>
            <w:r w:rsidRPr="00143455">
              <w:rPr>
                <w:rFonts w:ascii="Roboto" w:hAnsi="Roboto" w:cs="Arial"/>
                <w:sz w:val="20"/>
                <w:szCs w:val="20"/>
              </w:rPr>
              <w:t>Praze</w:t>
            </w:r>
          </w:p>
        </w:tc>
      </w:tr>
      <w:tr w:rsidR="0056210C" w:rsidRPr="00143455" w14:paraId="3905E239" w14:textId="77777777" w:rsidTr="00BB233A">
        <w:trPr>
          <w:gridAfter w:val="1"/>
          <w:wAfter w:w="5616" w:type="dxa"/>
          <w:trHeight w:val="227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EF16E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Sídlo: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0BED6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/>
                <w:sz w:val="20"/>
                <w:szCs w:val="20"/>
              </w:rPr>
              <w:t xml:space="preserve">Kamýcká 129, 165 00 Praha </w:t>
            </w:r>
            <w:r w:rsidR="001B3CF1" w:rsidRPr="00143455">
              <w:rPr>
                <w:rFonts w:ascii="Roboto" w:hAnsi="Roboto"/>
                <w:sz w:val="20"/>
                <w:szCs w:val="20"/>
              </w:rPr>
              <w:t>–</w:t>
            </w:r>
            <w:r w:rsidRPr="00143455">
              <w:rPr>
                <w:rFonts w:ascii="Roboto" w:hAnsi="Roboto"/>
                <w:sz w:val="20"/>
                <w:szCs w:val="20"/>
              </w:rPr>
              <w:t xml:space="preserve"> Suchdol</w:t>
            </w:r>
          </w:p>
        </w:tc>
      </w:tr>
      <w:tr w:rsidR="0056210C" w:rsidRPr="00143455" w14:paraId="0DBA21F2" w14:textId="77777777" w:rsidTr="00BB233A">
        <w:trPr>
          <w:gridAfter w:val="1"/>
          <w:wAfter w:w="5616" w:type="dxa"/>
          <w:trHeight w:val="227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46D50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IČO: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27046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/>
                <w:sz w:val="20"/>
                <w:szCs w:val="20"/>
              </w:rPr>
              <w:t>60460709</w:t>
            </w:r>
          </w:p>
        </w:tc>
      </w:tr>
      <w:tr w:rsidR="0056210C" w:rsidRPr="00143455" w14:paraId="407BD022" w14:textId="77777777" w:rsidTr="00BB233A">
        <w:trPr>
          <w:gridAfter w:val="1"/>
          <w:wAfter w:w="5616" w:type="dxa"/>
          <w:trHeight w:val="227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505B3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Osoba oprávněná za zadavatele jednat: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87421" w14:textId="77777777" w:rsidR="0056210C" w:rsidRPr="00B406EC" w:rsidRDefault="007736C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B406EC">
              <w:rPr>
                <w:rFonts w:ascii="Roboto" w:hAnsi="Roboto" w:cs="Arial"/>
                <w:sz w:val="20"/>
                <w:szCs w:val="20"/>
              </w:rPr>
              <w:t xml:space="preserve">Ing. Jakub Kleindienst, </w:t>
            </w:r>
            <w:r w:rsidR="00A8354A" w:rsidRPr="00B406EC">
              <w:rPr>
                <w:rFonts w:ascii="Roboto" w:hAnsi="Roboto" w:cs="Arial"/>
                <w:sz w:val="20"/>
                <w:szCs w:val="20"/>
              </w:rPr>
              <w:t>kvestor</w:t>
            </w:r>
          </w:p>
        </w:tc>
      </w:tr>
      <w:tr w:rsidR="0056210C" w:rsidRPr="00143455" w14:paraId="54066693" w14:textId="77777777" w:rsidTr="00BB233A">
        <w:trPr>
          <w:gridAfter w:val="1"/>
          <w:wAfter w:w="5616" w:type="dxa"/>
          <w:trHeight w:val="224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8EC8064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2</w:t>
            </w:r>
            <w:r w:rsidRPr="00143455">
              <w:rPr>
                <w:rFonts w:ascii="Roboto" w:hAnsi="Roboto" w:cs="Arial"/>
                <w:sz w:val="20"/>
                <w:szCs w:val="20"/>
                <w:highlight w:val="lightGray"/>
              </w:rPr>
              <w:t xml:space="preserve">.2. </w:t>
            </w:r>
            <w:r w:rsidRPr="00143455">
              <w:rPr>
                <w:rFonts w:ascii="Roboto" w:hAnsi="Roboto" w:cs="Arial"/>
                <w:sz w:val="20"/>
                <w:szCs w:val="20"/>
              </w:rPr>
              <w:t>Účastník</w:t>
            </w:r>
          </w:p>
        </w:tc>
      </w:tr>
      <w:tr w:rsidR="0056210C" w:rsidRPr="00143455" w14:paraId="49581ED8" w14:textId="77777777" w:rsidTr="00BB233A">
        <w:trPr>
          <w:gridAfter w:val="1"/>
          <w:wAfter w:w="5616" w:type="dxa"/>
          <w:trHeight w:val="20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A04F9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Obchodní firma nebo název/ Obchodní firma nebo jméno a příjmení:</w:t>
            </w:r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D89B0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56210C" w:rsidRPr="00143455" w14:paraId="47D22E29" w14:textId="77777777" w:rsidTr="00BB233A">
        <w:trPr>
          <w:gridAfter w:val="1"/>
          <w:wAfter w:w="5616" w:type="dxa"/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432B0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 xml:space="preserve">Sídlo / Místo podnikání, </w:t>
            </w:r>
            <w:r w:rsidRPr="00143455">
              <w:rPr>
                <w:rFonts w:ascii="Roboto" w:hAnsi="Roboto" w:cs="Arial"/>
                <w:sz w:val="20"/>
                <w:szCs w:val="20"/>
              </w:rPr>
              <w:br/>
              <w:t>popř. místo trvalého pobytu: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96B32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56210C" w:rsidRPr="00143455" w14:paraId="54E71EB1" w14:textId="77777777" w:rsidTr="00BB233A">
        <w:trPr>
          <w:gridAfter w:val="1"/>
          <w:wAfter w:w="5616" w:type="dxa"/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1C24B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IČO: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7AA90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56210C" w:rsidRPr="00143455" w14:paraId="1FFFA51F" w14:textId="77777777" w:rsidTr="00BB233A">
        <w:trPr>
          <w:gridAfter w:val="1"/>
          <w:wAfter w:w="5616" w:type="dxa"/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157F9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 xml:space="preserve">Osoba oprávněná jednat </w:t>
            </w:r>
            <w:r w:rsidRPr="00143455">
              <w:rPr>
                <w:rFonts w:ascii="Roboto" w:hAnsi="Roboto" w:cs="Arial"/>
                <w:sz w:val="20"/>
                <w:szCs w:val="20"/>
              </w:rPr>
              <w:br/>
              <w:t>jménem či za účastníka: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8C5F8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56210C" w:rsidRPr="00143455" w14:paraId="4E2CF1F5" w14:textId="77777777" w:rsidTr="00BB233A">
        <w:trPr>
          <w:gridAfter w:val="1"/>
          <w:wAfter w:w="5616" w:type="dxa"/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E4AA3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Spisová značka v obchodním rejstříku či jiné evidenci, je-li účastník v ní zapsán: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227C7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56210C" w:rsidRPr="00143455" w14:paraId="592491BE" w14:textId="77777777" w:rsidTr="00BB233A">
        <w:trPr>
          <w:gridAfter w:val="1"/>
          <w:wAfter w:w="5616" w:type="dxa"/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B16CD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Kontaktní osoba: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6854C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56210C" w:rsidRPr="00143455" w14:paraId="0114A4D9" w14:textId="77777777" w:rsidTr="00BB233A">
        <w:trPr>
          <w:gridAfter w:val="1"/>
          <w:wAfter w:w="5616" w:type="dxa"/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81DC2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Tel./fax: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A7F5B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56210C" w:rsidRPr="00143455" w14:paraId="64BEC3F9" w14:textId="77777777" w:rsidTr="00BB233A">
        <w:trPr>
          <w:gridAfter w:val="1"/>
          <w:wAfter w:w="5616" w:type="dxa"/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4C3B2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E-mail: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4333F" w14:textId="77777777" w:rsidR="0056210C" w:rsidRPr="00143455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56210C" w:rsidRPr="00143455" w14:paraId="58DC96F6" w14:textId="77777777" w:rsidTr="00BB233A">
        <w:trPr>
          <w:gridAfter w:val="1"/>
          <w:wAfter w:w="5616" w:type="dxa"/>
          <w:trHeight w:val="299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057125FA" w14:textId="77777777" w:rsidR="0056210C" w:rsidRPr="00DC5A69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DC5A69">
              <w:rPr>
                <w:rFonts w:ascii="Roboto" w:hAnsi="Roboto" w:cs="Arial"/>
                <w:sz w:val="20"/>
                <w:szCs w:val="20"/>
              </w:rPr>
              <w:t>2.3. Údaje do smlouvy</w:t>
            </w:r>
          </w:p>
        </w:tc>
        <w:tc>
          <w:tcPr>
            <w:tcW w:w="561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0CAA303" w14:textId="77777777" w:rsidR="0056210C" w:rsidRPr="00DC5A69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56210C" w:rsidRPr="00143455" w14:paraId="31A6BCDB" w14:textId="77777777" w:rsidTr="00BB233A">
        <w:trPr>
          <w:gridAfter w:val="1"/>
          <w:wAfter w:w="5616" w:type="dxa"/>
          <w:trHeight w:val="317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B0466" w14:textId="77777777" w:rsidR="0056210C" w:rsidRPr="00DC5A69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DC5A69">
              <w:rPr>
                <w:rFonts w:ascii="Roboto" w:hAnsi="Roboto" w:cs="Arial"/>
                <w:sz w:val="20"/>
                <w:szCs w:val="20"/>
              </w:rPr>
              <w:t>DIČ: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49938" w14:textId="77777777" w:rsidR="0056210C" w:rsidRPr="00DC5A69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65797" w:rsidRPr="00143455" w14:paraId="76A3ED1B" w14:textId="77777777" w:rsidTr="00BB233A">
        <w:trPr>
          <w:gridAfter w:val="1"/>
          <w:wAfter w:w="5616" w:type="dxa"/>
          <w:trHeight w:val="325"/>
        </w:trPr>
        <w:tc>
          <w:tcPr>
            <w:tcW w:w="33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7EA49" w14:textId="7392D611" w:rsidR="00B65797" w:rsidRPr="00DC5A69" w:rsidRDefault="00B65797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DC5A69">
              <w:rPr>
                <w:rFonts w:ascii="Roboto" w:hAnsi="Roboto" w:cs="Arial"/>
                <w:sz w:val="20"/>
                <w:szCs w:val="20"/>
              </w:rPr>
              <w:t xml:space="preserve">Kontaktní údaje osoby oprávněné k jednání </w:t>
            </w:r>
            <w:ins w:id="0" w:author="Kohoutová Marketa" w:date="2025-03-26T09:47:00Z" w16du:dateUtc="2025-03-26T08:47:00Z">
              <w:r w:rsidR="00034221">
                <w:rPr>
                  <w:rFonts w:ascii="Roboto" w:hAnsi="Roboto" w:cs="Arial"/>
                  <w:sz w:val="20"/>
                  <w:szCs w:val="20"/>
                </w:rPr>
                <w:t>dle odst</w:t>
              </w:r>
              <w:r w:rsidR="001A5C69">
                <w:rPr>
                  <w:rFonts w:ascii="Roboto" w:hAnsi="Roboto" w:cs="Arial"/>
                  <w:sz w:val="20"/>
                  <w:szCs w:val="20"/>
                </w:rPr>
                <w:t>.</w:t>
              </w:r>
              <w:r w:rsidR="00595420">
                <w:rPr>
                  <w:rFonts w:ascii="Roboto" w:hAnsi="Roboto" w:cs="Arial"/>
                  <w:sz w:val="20"/>
                  <w:szCs w:val="20"/>
                </w:rPr>
                <w:t xml:space="preserve"> 10.1 </w:t>
              </w:r>
            </w:ins>
            <w:del w:id="1" w:author="Kohoutová Marketa" w:date="2025-03-26T09:47:00Z" w16du:dateUtc="2025-03-26T08:47:00Z">
              <w:r w:rsidRPr="00DC5A69" w:rsidDel="00595420">
                <w:rPr>
                  <w:rFonts w:ascii="Roboto" w:hAnsi="Roboto" w:cs="Arial"/>
                  <w:sz w:val="20"/>
                  <w:szCs w:val="20"/>
                </w:rPr>
                <w:delText>týkající se</w:delText>
              </w:r>
            </w:del>
            <w:r w:rsidRPr="00DC5A69">
              <w:rPr>
                <w:rFonts w:ascii="Roboto" w:hAnsi="Roboto" w:cs="Arial"/>
                <w:sz w:val="20"/>
                <w:szCs w:val="20"/>
              </w:rPr>
              <w:t xml:space="preserve"> smlouvy: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3CC5C" w14:textId="77777777" w:rsidR="00B65797" w:rsidRPr="00DC5A69" w:rsidRDefault="00B65797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DC5A69">
              <w:rPr>
                <w:rFonts w:ascii="Roboto" w:hAnsi="Roboto" w:cs="Arial"/>
                <w:sz w:val="20"/>
                <w:szCs w:val="20"/>
              </w:rPr>
              <w:t>Jméno a příjmení:</w:t>
            </w:r>
          </w:p>
        </w:tc>
        <w:tc>
          <w:tcPr>
            <w:tcW w:w="403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3B719" w14:textId="77777777" w:rsidR="00B65797" w:rsidRPr="00DC5A69" w:rsidRDefault="00B65797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65797" w:rsidRPr="00143455" w14:paraId="2A58BD62" w14:textId="77777777" w:rsidTr="00BB233A">
        <w:trPr>
          <w:gridAfter w:val="1"/>
          <w:wAfter w:w="5616" w:type="dxa"/>
          <w:trHeight w:val="325"/>
        </w:trPr>
        <w:tc>
          <w:tcPr>
            <w:tcW w:w="33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C1967" w14:textId="77777777" w:rsidR="00B65797" w:rsidRPr="00DC5A69" w:rsidRDefault="00B65797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729CE" w14:textId="77777777" w:rsidR="00B65797" w:rsidRPr="00DC5A69" w:rsidRDefault="00B65797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DC5A69">
              <w:rPr>
                <w:rFonts w:ascii="Roboto" w:hAnsi="Roboto" w:cs="Arial"/>
                <w:sz w:val="20"/>
                <w:szCs w:val="20"/>
              </w:rPr>
              <w:t>E-mail:</w:t>
            </w:r>
          </w:p>
        </w:tc>
        <w:tc>
          <w:tcPr>
            <w:tcW w:w="403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BB62E" w14:textId="77777777" w:rsidR="00B65797" w:rsidRPr="00DC5A69" w:rsidRDefault="00B65797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65797" w:rsidRPr="00143455" w14:paraId="3E5F1F4F" w14:textId="77777777" w:rsidTr="00BB233A">
        <w:trPr>
          <w:gridAfter w:val="1"/>
          <w:wAfter w:w="5616" w:type="dxa"/>
          <w:trHeight w:val="325"/>
        </w:trPr>
        <w:tc>
          <w:tcPr>
            <w:tcW w:w="33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614B2" w14:textId="77777777" w:rsidR="00B65797" w:rsidRPr="00DC5A69" w:rsidRDefault="00B65797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4BE11" w14:textId="77777777" w:rsidR="00B65797" w:rsidRPr="00DC5A69" w:rsidRDefault="00B65797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DC5A69">
              <w:rPr>
                <w:rFonts w:ascii="Roboto" w:hAnsi="Roboto" w:cs="Arial"/>
                <w:sz w:val="20"/>
                <w:szCs w:val="20"/>
              </w:rPr>
              <w:t>Tel.:</w:t>
            </w:r>
          </w:p>
        </w:tc>
        <w:tc>
          <w:tcPr>
            <w:tcW w:w="403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C5E01" w14:textId="77777777" w:rsidR="00B65797" w:rsidRPr="00DC5A69" w:rsidRDefault="00B65797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56210C" w:rsidRPr="00143455" w14:paraId="2150C7F7" w14:textId="77777777" w:rsidTr="00BB233A">
        <w:trPr>
          <w:gridAfter w:val="1"/>
          <w:wAfter w:w="5616" w:type="dxa"/>
          <w:trHeight w:val="317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0F675" w14:textId="77777777" w:rsidR="0056210C" w:rsidRPr="00DC5A69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DC5A69">
              <w:rPr>
                <w:rFonts w:ascii="Roboto" w:hAnsi="Roboto" w:cs="Arial"/>
                <w:sz w:val="20"/>
                <w:szCs w:val="20"/>
              </w:rPr>
              <w:t>E-mail pro ohlášení záruční vady: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BE1C2" w14:textId="77777777" w:rsidR="0056210C" w:rsidRPr="00DC5A69" w:rsidRDefault="0056210C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56210C" w:rsidRPr="00143455" w14:paraId="221877C1" w14:textId="77777777" w:rsidTr="00BB233A">
        <w:trPr>
          <w:gridAfter w:val="1"/>
          <w:wAfter w:w="5616" w:type="dxa"/>
          <w:trHeight w:val="317"/>
        </w:trPr>
        <w:tc>
          <w:tcPr>
            <w:tcW w:w="94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40534" w14:textId="72A0E6BD" w:rsidR="0056210C" w:rsidRPr="00DC5A69" w:rsidRDefault="0056210C" w:rsidP="00DD5C53">
            <w:pPr>
              <w:pStyle w:val="Nadpis1"/>
              <w:spacing w:line="240" w:lineRule="auto"/>
              <w:rPr>
                <w:rFonts w:ascii="Roboto" w:hAnsi="Roboto" w:cs="Arial"/>
                <w:b w:val="0"/>
                <w:i/>
                <w:sz w:val="20"/>
                <w:szCs w:val="20"/>
              </w:rPr>
            </w:pPr>
            <w:r w:rsidRPr="00DC5A69">
              <w:rPr>
                <w:rFonts w:ascii="Roboto" w:hAnsi="Roboto" w:cs="Arial"/>
                <w:b w:val="0"/>
                <w:i/>
                <w:sz w:val="20"/>
                <w:szCs w:val="20"/>
              </w:rPr>
              <w:t xml:space="preserve">3. </w:t>
            </w:r>
            <w:del w:id="2" w:author="Kohoutová Marketa" w:date="2025-03-26T09:44:00Z" w16du:dateUtc="2025-03-26T08:44:00Z">
              <w:r w:rsidR="00A62413" w:rsidRPr="00DC5A69" w:rsidDel="00DC5A69">
                <w:rPr>
                  <w:rFonts w:ascii="Roboto" w:hAnsi="Roboto" w:cs="Arial"/>
                  <w:b w:val="0"/>
                  <w:i/>
                  <w:sz w:val="20"/>
                  <w:szCs w:val="20"/>
                </w:rPr>
                <w:delText>Hodnotící kritéria</w:delText>
              </w:r>
            </w:del>
            <w:ins w:id="3" w:author="Kohoutová Marketa" w:date="2025-03-26T09:44:00Z" w16du:dateUtc="2025-03-26T08:44:00Z">
              <w:r w:rsidR="00DC5A69" w:rsidRPr="00DC5A69">
                <w:rPr>
                  <w:rFonts w:ascii="Roboto" w:hAnsi="Roboto" w:cs="Arial"/>
                  <w:b w:val="0"/>
                  <w:i/>
                  <w:sz w:val="20"/>
                  <w:szCs w:val="20"/>
                </w:rPr>
                <w:t xml:space="preserve"> </w:t>
              </w:r>
              <w:r w:rsidR="00DC5A69" w:rsidRPr="00DC5A69">
                <w:rPr>
                  <w:rFonts w:ascii="Roboto" w:hAnsi="Roboto" w:cs="Arial"/>
                  <w:b w:val="0"/>
                  <w:i/>
                  <w:sz w:val="20"/>
                  <w:szCs w:val="20"/>
                </w:rPr>
                <w:t>Osoba oprávněná jednat jménem či za účastníka</w:t>
              </w:r>
            </w:ins>
          </w:p>
        </w:tc>
      </w:tr>
      <w:tr w:rsidR="00A62413" w:rsidRPr="00143455" w:rsidDel="00DC5A69" w14:paraId="42CF15BA" w14:textId="73F27D1D" w:rsidTr="00BB233A">
        <w:trPr>
          <w:gridAfter w:val="1"/>
          <w:wAfter w:w="5616" w:type="dxa"/>
          <w:trHeight w:val="353"/>
          <w:del w:id="4" w:author="Kohoutová Marketa" w:date="2025-03-26T09:44:00Z" w16du:dateUtc="2025-03-26T08:44:00Z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6F51E" w14:textId="555D8D24" w:rsidR="00A62413" w:rsidRPr="00DC5A69" w:rsidDel="00DC5A69" w:rsidRDefault="00A62413" w:rsidP="00DD5C53">
            <w:pPr>
              <w:pStyle w:val="Nadpis1"/>
              <w:spacing w:line="240" w:lineRule="auto"/>
              <w:jc w:val="both"/>
              <w:rPr>
                <w:del w:id="5" w:author="Kohoutová Marketa" w:date="2025-03-26T09:44:00Z" w16du:dateUtc="2025-03-26T08:44:00Z"/>
                <w:rFonts w:ascii="Roboto" w:hAnsi="Roboto" w:cs="Arial"/>
                <w:bCs w:val="0"/>
                <w:iCs/>
                <w:sz w:val="20"/>
                <w:szCs w:val="20"/>
              </w:rPr>
            </w:pPr>
            <w:del w:id="6" w:author="Kohoutová Marketa" w:date="2025-03-26T09:44:00Z" w16du:dateUtc="2025-03-26T08:44:00Z">
              <w:r w:rsidRPr="00DC5A69" w:rsidDel="00DC5A69">
                <w:rPr>
                  <w:rFonts w:ascii="Roboto" w:hAnsi="Roboto" w:cs="Arial"/>
                  <w:bCs w:val="0"/>
                  <w:iCs/>
                  <w:sz w:val="20"/>
                  <w:szCs w:val="20"/>
                </w:rPr>
                <w:delText>Nabídková cena:</w:delText>
              </w:r>
            </w:del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636BF" w14:textId="00FC8E7A" w:rsidR="00A62413" w:rsidRPr="00DC5A69" w:rsidDel="00DC5A69" w:rsidRDefault="00A62413" w:rsidP="00DD5C53">
            <w:pPr>
              <w:pStyle w:val="Nadpis1"/>
              <w:spacing w:line="240" w:lineRule="auto"/>
              <w:rPr>
                <w:del w:id="7" w:author="Kohoutová Marketa" w:date="2025-03-26T09:44:00Z" w16du:dateUtc="2025-03-26T08:44:00Z"/>
                <w:rFonts w:ascii="Roboto" w:hAnsi="Roboto" w:cs="Arial"/>
                <w:b w:val="0"/>
                <w:i/>
                <w:sz w:val="20"/>
                <w:szCs w:val="20"/>
              </w:rPr>
            </w:pPr>
          </w:p>
        </w:tc>
      </w:tr>
      <w:tr w:rsidR="00BB233A" w:rsidRPr="00143455" w:rsidDel="00DC5A69" w14:paraId="0935BBAE" w14:textId="346F9F7C" w:rsidTr="00BB233A">
        <w:trPr>
          <w:gridAfter w:val="1"/>
          <w:wAfter w:w="5616" w:type="dxa"/>
          <w:trHeight w:val="353"/>
          <w:del w:id="8" w:author="Kohoutová Marketa" w:date="2025-03-26T09:44:00Z" w16du:dateUtc="2025-03-26T08:44:00Z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16055" w14:textId="595A383B" w:rsidR="00BB233A" w:rsidRPr="00DC5A69" w:rsidDel="00DC5A69" w:rsidRDefault="00BB233A" w:rsidP="00DD5C53">
            <w:pPr>
              <w:pStyle w:val="Nadpis1"/>
              <w:spacing w:line="240" w:lineRule="auto"/>
              <w:jc w:val="both"/>
              <w:rPr>
                <w:del w:id="9" w:author="Kohoutová Marketa" w:date="2025-03-26T09:44:00Z" w16du:dateUtc="2025-03-26T08:44:00Z"/>
                <w:rFonts w:ascii="Roboto" w:hAnsi="Roboto" w:cs="Arial"/>
                <w:bCs w:val="0"/>
                <w:iCs/>
                <w:sz w:val="20"/>
                <w:szCs w:val="20"/>
              </w:rPr>
            </w:pPr>
            <w:del w:id="10" w:author="Kohoutová Marketa" w:date="2025-03-26T09:44:00Z" w16du:dateUtc="2025-03-26T08:44:00Z">
              <w:r w:rsidRPr="00DC5A69" w:rsidDel="00DC5A69">
                <w:rPr>
                  <w:rFonts w:ascii="Roboto" w:hAnsi="Roboto" w:cs="Arial"/>
                  <w:b w:val="0"/>
                  <w:i/>
                  <w:sz w:val="20"/>
                  <w:szCs w:val="20"/>
                </w:rPr>
                <w:delText>4. Osoba oprávněná jednat jménem či za účastníka</w:delText>
              </w:r>
            </w:del>
          </w:p>
        </w:tc>
        <w:tc>
          <w:tcPr>
            <w:tcW w:w="5616" w:type="dxa"/>
            <w:gridSpan w:val="2"/>
          </w:tcPr>
          <w:p w14:paraId="0759559A" w14:textId="752C02AD" w:rsidR="00BB233A" w:rsidRPr="00DC5A69" w:rsidDel="00DC5A69" w:rsidRDefault="00BB233A" w:rsidP="00DD5C53">
            <w:pPr>
              <w:pStyle w:val="Nadpis1"/>
              <w:spacing w:line="240" w:lineRule="auto"/>
              <w:rPr>
                <w:del w:id="11" w:author="Kohoutová Marketa" w:date="2025-03-26T09:44:00Z" w16du:dateUtc="2025-03-26T08:44:00Z"/>
                <w:rFonts w:ascii="Roboto" w:hAnsi="Roboto" w:cs="Arial"/>
                <w:b w:val="0"/>
                <w:i/>
                <w:sz w:val="20"/>
                <w:szCs w:val="20"/>
              </w:rPr>
            </w:pPr>
          </w:p>
        </w:tc>
      </w:tr>
      <w:tr w:rsidR="00BB233A" w:rsidRPr="00143455" w14:paraId="2791D393" w14:textId="77777777" w:rsidTr="00BB233A">
        <w:trPr>
          <w:gridAfter w:val="1"/>
          <w:wAfter w:w="5616" w:type="dxa"/>
          <w:trHeight w:val="353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DC7AB" w14:textId="43E221AD" w:rsidR="00BB233A" w:rsidRPr="00DC5A69" w:rsidRDefault="00BB233A" w:rsidP="00DD5C53">
            <w:pPr>
              <w:pStyle w:val="Nadpis1"/>
              <w:spacing w:line="240" w:lineRule="auto"/>
              <w:rPr>
                <w:rFonts w:ascii="Roboto" w:hAnsi="Roboto" w:cs="Arial"/>
                <w:b w:val="0"/>
                <w:i/>
                <w:sz w:val="20"/>
                <w:szCs w:val="20"/>
              </w:rPr>
            </w:pPr>
            <w:r w:rsidRPr="00DC5A69">
              <w:rPr>
                <w:rFonts w:ascii="Roboto" w:hAnsi="Roboto" w:cs="Arial"/>
                <w:b w:val="0"/>
                <w:sz w:val="20"/>
                <w:szCs w:val="20"/>
              </w:rPr>
              <w:t>Svým podpisem potvrzuji, že nabídka je podaná v souladu se zadávacími podmínkami uveřejněnými na profilu zadavatele (</w:t>
            </w:r>
            <w:hyperlink r:id="rId9" w:history="1">
              <w:r w:rsidRPr="00DC5A69">
                <w:rPr>
                  <w:rStyle w:val="Hypertextovodkaz"/>
                  <w:rFonts w:ascii="Roboto" w:hAnsi="Roboto"/>
                  <w:b w:val="0"/>
                  <w:sz w:val="20"/>
                  <w:szCs w:val="20"/>
                </w:rPr>
                <w:t>https://zakazky.czu.cz/</w:t>
              </w:r>
            </w:hyperlink>
            <w:r w:rsidRPr="00DC5A69">
              <w:rPr>
                <w:rFonts w:ascii="Roboto" w:hAnsi="Roboto" w:cs="Arial"/>
                <w:b w:val="0"/>
                <w:sz w:val="20"/>
                <w:szCs w:val="20"/>
              </w:rPr>
              <w:t xml:space="preserve">) </w:t>
            </w:r>
            <w:r w:rsidRPr="00DC5A69">
              <w:rPr>
                <w:rFonts w:ascii="Roboto" w:hAnsi="Roboto" w:cs="Arial"/>
                <w:sz w:val="20"/>
                <w:szCs w:val="20"/>
              </w:rPr>
              <w:t xml:space="preserve">včetně všech vysvětlení, změn či doplnění zadávací dokumentace, </w:t>
            </w:r>
            <w:r w:rsidRPr="00DC5A69">
              <w:rPr>
                <w:rFonts w:ascii="Roboto" w:hAnsi="Roboto" w:cs="Arial"/>
                <w:b w:val="0"/>
                <w:sz w:val="20"/>
                <w:szCs w:val="20"/>
              </w:rPr>
              <w:t>které byly uveřejněny na profilu zadavatele v průběhu lhůty pro podání nabídek.</w:t>
            </w:r>
          </w:p>
        </w:tc>
      </w:tr>
      <w:tr w:rsidR="00BB233A" w:rsidRPr="00143455" w14:paraId="46E43871" w14:textId="5532BB72" w:rsidTr="00BB233A">
        <w:trPr>
          <w:trHeight w:val="659"/>
        </w:trPr>
        <w:tc>
          <w:tcPr>
            <w:tcW w:w="941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E69F9" w14:textId="485217BC" w:rsidR="00BB233A" w:rsidRPr="00A62413" w:rsidRDefault="00BB233A" w:rsidP="00DD5C53">
            <w:pPr>
              <w:pStyle w:val="Nadpis1"/>
              <w:spacing w:line="240" w:lineRule="auto"/>
              <w:jc w:val="both"/>
              <w:rPr>
                <w:rFonts w:ascii="Roboto" w:hAnsi="Roboto" w:cs="Arial"/>
                <w:b w:val="0"/>
                <w:sz w:val="20"/>
                <w:szCs w:val="20"/>
                <w:highlight w:val="yellow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 xml:space="preserve">Podpis osoby oprávněné jednat </w:t>
            </w:r>
            <w:r w:rsidRPr="00143455">
              <w:rPr>
                <w:rFonts w:ascii="Roboto" w:hAnsi="Roboto" w:cs="Arial"/>
                <w:sz w:val="20"/>
                <w:szCs w:val="20"/>
              </w:rPr>
              <w:br/>
              <w:t>jménem či za účastníka:</w:t>
            </w:r>
          </w:p>
        </w:tc>
        <w:tc>
          <w:tcPr>
            <w:tcW w:w="561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DD6D7" w14:textId="77777777" w:rsidR="00BB233A" w:rsidRPr="00143455" w:rsidRDefault="00BB233A">
            <w:pPr>
              <w:autoSpaceDE/>
              <w:autoSpaceDN/>
              <w:spacing w:line="240" w:lineRule="auto"/>
              <w:jc w:val="left"/>
            </w:pPr>
          </w:p>
        </w:tc>
      </w:tr>
      <w:tr w:rsidR="00BB233A" w:rsidRPr="00143455" w14:paraId="144E9A3E" w14:textId="77777777" w:rsidTr="00BB233A">
        <w:trPr>
          <w:gridAfter w:val="1"/>
          <w:wAfter w:w="5616" w:type="dxa"/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62FBA" w14:textId="1ABF9F3C" w:rsidR="00BB233A" w:rsidRPr="00143455" w:rsidRDefault="00BB233A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Titul, jméno, příjmení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1C2E5" w14:textId="77777777" w:rsidR="00BB233A" w:rsidRPr="00143455" w:rsidRDefault="00BB233A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B233A" w:rsidRPr="00143455" w14:paraId="374F978F" w14:textId="77777777" w:rsidTr="00BB233A">
        <w:trPr>
          <w:gridAfter w:val="1"/>
          <w:wAfter w:w="5616" w:type="dxa"/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00834" w14:textId="48C13D4D" w:rsidR="00BB233A" w:rsidRPr="00143455" w:rsidRDefault="00BB233A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Funkce: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777E7" w14:textId="77777777" w:rsidR="00BB233A" w:rsidRPr="00143455" w:rsidRDefault="00BB233A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B233A" w:rsidRPr="00143455" w14:paraId="6F138FC8" w14:textId="77777777" w:rsidTr="00BB233A">
        <w:trPr>
          <w:gridAfter w:val="1"/>
          <w:wAfter w:w="5616" w:type="dxa"/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61D19" w14:textId="60368551" w:rsidR="00BB233A" w:rsidRPr="00143455" w:rsidRDefault="00BB233A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  <w:r w:rsidRPr="00143455">
              <w:rPr>
                <w:rFonts w:ascii="Roboto" w:hAnsi="Roboto" w:cs="Arial"/>
                <w:sz w:val="20"/>
                <w:szCs w:val="20"/>
              </w:rPr>
              <w:t>Datum:</w:t>
            </w: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6FAE2" w14:textId="77777777" w:rsidR="00BB233A" w:rsidRPr="00143455" w:rsidRDefault="00BB233A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BB233A" w:rsidRPr="00143455" w14:paraId="4436A51F" w14:textId="77777777" w:rsidTr="00BB233A">
        <w:trPr>
          <w:gridAfter w:val="1"/>
          <w:wAfter w:w="5616" w:type="dxa"/>
          <w:trHeight w:val="20"/>
        </w:trPr>
        <w:tc>
          <w:tcPr>
            <w:tcW w:w="37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FEA22" w14:textId="1ECD9182" w:rsidR="00BB233A" w:rsidRPr="00143455" w:rsidRDefault="00BB233A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60B92" w14:textId="77777777" w:rsidR="00BB233A" w:rsidRPr="00143455" w:rsidRDefault="00BB233A" w:rsidP="00DD5C53">
            <w:pPr>
              <w:pStyle w:val="Nadpis1"/>
              <w:spacing w:line="240" w:lineRule="auto"/>
              <w:jc w:val="left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7F69823B" w14:textId="77777777" w:rsidR="006E27D5" w:rsidRPr="00143455" w:rsidRDefault="006E27D5" w:rsidP="00531276">
      <w:pPr>
        <w:rPr>
          <w:rFonts w:ascii="Roboto" w:hAnsi="Roboto"/>
        </w:rPr>
      </w:pPr>
    </w:p>
    <w:sectPr w:rsidR="006E27D5" w:rsidRPr="00143455" w:rsidSect="007351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1481" w14:textId="77777777" w:rsidR="00C40019" w:rsidRDefault="00C40019" w:rsidP="00CC7DC4">
      <w:pPr>
        <w:spacing w:line="240" w:lineRule="auto"/>
      </w:pPr>
      <w:r>
        <w:separator/>
      </w:r>
    </w:p>
  </w:endnote>
  <w:endnote w:type="continuationSeparator" w:id="0">
    <w:p w14:paraId="714646D1" w14:textId="77777777" w:rsidR="00C40019" w:rsidRDefault="00C40019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7B64" w14:textId="77777777" w:rsidR="00CC7DC4" w:rsidRDefault="00CC7D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F280" w14:textId="77777777" w:rsidR="00CC7DC4" w:rsidRDefault="00CC7D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FBAF" w14:textId="77777777" w:rsidR="00CC7DC4" w:rsidRDefault="00CC7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607D3" w14:textId="77777777" w:rsidR="00C40019" w:rsidRDefault="00C40019" w:rsidP="00CC7DC4">
      <w:pPr>
        <w:spacing w:line="240" w:lineRule="auto"/>
      </w:pPr>
      <w:r>
        <w:separator/>
      </w:r>
    </w:p>
  </w:footnote>
  <w:footnote w:type="continuationSeparator" w:id="0">
    <w:p w14:paraId="6E628D2D" w14:textId="77777777" w:rsidR="00C40019" w:rsidRDefault="00C40019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A3F1" w14:textId="77777777" w:rsidR="00CC7DC4" w:rsidRDefault="00CC7D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47D3" w14:textId="04CC5C7B" w:rsidR="00CC7DC4" w:rsidRDefault="00B0440C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AEBB2DD" wp14:editId="59A407CE">
          <wp:simplePos x="0" y="0"/>
          <wp:positionH relativeFrom="page">
            <wp:posOffset>0</wp:posOffset>
          </wp:positionH>
          <wp:positionV relativeFrom="page">
            <wp:posOffset>212090</wp:posOffset>
          </wp:positionV>
          <wp:extent cx="7557770" cy="10690860"/>
          <wp:effectExtent l="0" t="0" r="0" b="0"/>
          <wp:wrapNone/>
          <wp:docPr id="1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BBEA" w14:textId="77777777" w:rsidR="00CC7DC4" w:rsidRDefault="00CC7DC4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houtová Marketa">
    <w15:presenceInfo w15:providerId="None" w15:userId="Kohoutová Marke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0C"/>
    <w:rsid w:val="00034221"/>
    <w:rsid w:val="00050040"/>
    <w:rsid w:val="000B55F9"/>
    <w:rsid w:val="00140528"/>
    <w:rsid w:val="00143455"/>
    <w:rsid w:val="001A5C69"/>
    <w:rsid w:val="001B3CF1"/>
    <w:rsid w:val="001D7FDB"/>
    <w:rsid w:val="002123C0"/>
    <w:rsid w:val="00234E4B"/>
    <w:rsid w:val="002D56B7"/>
    <w:rsid w:val="00300592"/>
    <w:rsid w:val="00346F63"/>
    <w:rsid w:val="00380130"/>
    <w:rsid w:val="00397466"/>
    <w:rsid w:val="004A11AE"/>
    <w:rsid w:val="004E2DBB"/>
    <w:rsid w:val="004F4FC7"/>
    <w:rsid w:val="00531276"/>
    <w:rsid w:val="0056210C"/>
    <w:rsid w:val="00580979"/>
    <w:rsid w:val="00595420"/>
    <w:rsid w:val="005E1E45"/>
    <w:rsid w:val="00696433"/>
    <w:rsid w:val="006E27D5"/>
    <w:rsid w:val="007351EC"/>
    <w:rsid w:val="00736597"/>
    <w:rsid w:val="007567AB"/>
    <w:rsid w:val="0076460D"/>
    <w:rsid w:val="007736CC"/>
    <w:rsid w:val="007E2926"/>
    <w:rsid w:val="00953090"/>
    <w:rsid w:val="009E32FC"/>
    <w:rsid w:val="00A62413"/>
    <w:rsid w:val="00A8354A"/>
    <w:rsid w:val="00AC09D9"/>
    <w:rsid w:val="00B0440C"/>
    <w:rsid w:val="00B239A5"/>
    <w:rsid w:val="00B306CE"/>
    <w:rsid w:val="00B406EC"/>
    <w:rsid w:val="00B65797"/>
    <w:rsid w:val="00BB233A"/>
    <w:rsid w:val="00C40019"/>
    <w:rsid w:val="00CC7BCD"/>
    <w:rsid w:val="00CC7DC4"/>
    <w:rsid w:val="00D957B0"/>
    <w:rsid w:val="00DC5A69"/>
    <w:rsid w:val="00DD5C53"/>
    <w:rsid w:val="00E25F30"/>
    <w:rsid w:val="00E45053"/>
    <w:rsid w:val="00E5492C"/>
    <w:rsid w:val="00F2563A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1ED69"/>
  <w15:chartTrackingRefBased/>
  <w15:docId w15:val="{77244A80-29E1-4866-9C1D-1529D2FB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line="264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53090"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953090"/>
    <w:rPr>
      <w:rFonts w:ascii="Calibri Light" w:eastAsia="Times New Roman" w:hAnsi="Calibri Light" w:cs="Times New Roman"/>
      <w:spacing w:val="-10"/>
      <w:kern w:val="28"/>
      <w:sz w:val="56"/>
      <w:szCs w:val="56"/>
      <w:lang w:eastAsia="cs-CZ"/>
    </w:rPr>
  </w:style>
  <w:style w:type="character" w:styleId="Odkaznakoment">
    <w:name w:val="annotation reference"/>
    <w:uiPriority w:val="99"/>
    <w:semiHidden/>
    <w:unhideWhenUsed/>
    <w:rsid w:val="005809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97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097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97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097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DC5A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azky.czu.cz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CFED2-D9F4-4DFA-8379-F61789C13150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21e4ccd8-170b-4995-8465-00bbef17d677"/>
    <ds:schemaRef ds:uri="http://schemas.microsoft.com/office/2006/metadata/properties"/>
    <ds:schemaRef ds:uri="http://purl.org/dc/terms/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488641BC-9D3D-4F6A-9B60-BDAB5581D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15228-8C56-4C71-987E-05A798307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1371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https://zakazky.czu.cz/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Kohoutová Marketa</cp:lastModifiedBy>
  <cp:revision>8</cp:revision>
  <dcterms:created xsi:type="dcterms:W3CDTF">2025-03-26T08:43:00Z</dcterms:created>
  <dcterms:modified xsi:type="dcterms:W3CDTF">2025-03-26T08:48:00Z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Order">
    <vt:r8>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