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A7E1" w14:textId="0AB12372" w:rsidR="00C00DFB" w:rsidRDefault="001D4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specifikace</w:t>
      </w:r>
    </w:p>
    <w:p w14:paraId="1C84FECA" w14:textId="569660BA" w:rsidR="006B5864" w:rsidRDefault="00172CD3" w:rsidP="008B31FD">
      <w:pPr>
        <w:spacing w:after="0" w:line="276" w:lineRule="auto"/>
        <w:jc w:val="center"/>
        <w:rPr>
          <w:b/>
          <w:iCs/>
        </w:rPr>
      </w:pPr>
      <w:proofErr w:type="spellStart"/>
      <w:r w:rsidRPr="00172CD3">
        <w:rPr>
          <w:b/>
        </w:rPr>
        <w:t>Termogravimetrický</w:t>
      </w:r>
      <w:proofErr w:type="spellEnd"/>
      <w:r w:rsidRPr="00172CD3">
        <w:rPr>
          <w:b/>
        </w:rPr>
        <w:t xml:space="preserve"> analyzátor </w:t>
      </w:r>
    </w:p>
    <w:p w14:paraId="3296A951" w14:textId="77777777" w:rsidR="000E7CA4" w:rsidRPr="00985735" w:rsidRDefault="000E7CA4" w:rsidP="000E7CA4">
      <w:pPr>
        <w:spacing w:before="120"/>
        <w:jc w:val="both"/>
      </w:pPr>
      <w:r w:rsidRPr="00985735">
        <w:rPr>
          <w:b/>
          <w:sz w:val="20"/>
          <w:szCs w:val="20"/>
          <w:u w:val="single"/>
        </w:rPr>
        <w:t>Všechny níže uvedené parametry jsou technické minimum, vlastnosti nabízeného přístroje a s ním související služby nesmějí být v žádném z parametrů horší. Zadavatel požaduje dodání nového, nerepasovaného a nepoužívaného přístroje a jeho všech komponentů.</w:t>
      </w:r>
    </w:p>
    <w:p w14:paraId="00F6DD70" w14:textId="02614056" w:rsidR="001660F5" w:rsidRDefault="001660F5" w:rsidP="001660F5">
      <w:pPr>
        <w:jc w:val="both"/>
      </w:pPr>
    </w:p>
    <w:tbl>
      <w:tblPr>
        <w:tblStyle w:val="1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5132"/>
        <w:gridCol w:w="2126"/>
        <w:gridCol w:w="2415"/>
      </w:tblGrid>
      <w:tr w:rsidR="00883DE8" w:rsidRPr="00E26B1E" w14:paraId="72AD42D7" w14:textId="77777777" w:rsidTr="00844555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A741A5" w14:textId="77777777" w:rsidR="00883DE8" w:rsidRDefault="00883DE8" w:rsidP="002704EF">
            <w:pPr>
              <w:jc w:val="center"/>
              <w:rPr>
                <w:b/>
              </w:rPr>
            </w:pPr>
          </w:p>
        </w:tc>
        <w:tc>
          <w:tcPr>
            <w:tcW w:w="5132" w:type="dxa"/>
            <w:tcBorders>
              <w:left w:val="nil"/>
            </w:tcBorders>
          </w:tcPr>
          <w:p w14:paraId="2A8E0E8A" w14:textId="77777777" w:rsidR="00883DE8" w:rsidRPr="00E26B1E" w:rsidRDefault="00883DE8" w:rsidP="0027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20"/>
              <w:rPr>
                <w:b/>
                <w:bCs/>
              </w:rPr>
            </w:pPr>
          </w:p>
        </w:tc>
        <w:tc>
          <w:tcPr>
            <w:tcW w:w="2126" w:type="dxa"/>
          </w:tcPr>
          <w:p w14:paraId="26D0956F" w14:textId="1ED18A42" w:rsidR="00883DE8" w:rsidRPr="00E26B1E" w:rsidRDefault="00CD4B50" w:rsidP="00AF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 w:hanging="5"/>
              <w:rPr>
                <w:b/>
                <w:bCs/>
              </w:rPr>
            </w:pPr>
            <w:r>
              <w:rPr>
                <w:b/>
                <w:bCs/>
              </w:rPr>
              <w:t>Parametry p</w:t>
            </w:r>
            <w:r w:rsidR="00883DE8">
              <w:rPr>
                <w:b/>
                <w:bCs/>
              </w:rPr>
              <w:t xml:space="preserve">ožadované </w:t>
            </w:r>
            <w:r>
              <w:rPr>
                <w:b/>
                <w:bCs/>
              </w:rPr>
              <w:t>zadavatelem</w:t>
            </w:r>
          </w:p>
        </w:tc>
        <w:tc>
          <w:tcPr>
            <w:tcW w:w="2415" w:type="dxa"/>
          </w:tcPr>
          <w:p w14:paraId="2B0179E0" w14:textId="6BA65CFA" w:rsidR="00C35BD9" w:rsidRPr="009E6963" w:rsidRDefault="00656A9F" w:rsidP="00290C2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Dodavatel uvede konkrétní technické parametry</w:t>
            </w:r>
            <w:r w:rsidR="00D579FD">
              <w:rPr>
                <w:b/>
                <w:bCs/>
              </w:rPr>
              <w:t xml:space="preserve"> jím nabízeného přístroje</w:t>
            </w:r>
          </w:p>
        </w:tc>
      </w:tr>
      <w:tr w:rsidR="00C00DFB" w14:paraId="15626F14" w14:textId="77777777" w:rsidTr="00844555">
        <w:trPr>
          <w:trHeight w:val="464"/>
        </w:trPr>
        <w:tc>
          <w:tcPr>
            <w:tcW w:w="675" w:type="dxa"/>
          </w:tcPr>
          <w:p w14:paraId="4C9541D5" w14:textId="77777777" w:rsidR="00C00DFB" w:rsidRDefault="001D40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73" w:type="dxa"/>
            <w:gridSpan w:val="3"/>
          </w:tcPr>
          <w:p w14:paraId="701FF762" w14:textId="6209A000" w:rsidR="00C00DFB" w:rsidRPr="000E7CA4" w:rsidRDefault="001660F5" w:rsidP="000E7CA4">
            <w:pPr>
              <w:spacing w:line="276" w:lineRule="auto"/>
              <w:rPr>
                <w:b/>
                <w:iCs/>
              </w:rPr>
            </w:pPr>
            <w:r w:rsidRPr="00E26B1E">
              <w:rPr>
                <w:b/>
                <w:bCs/>
              </w:rPr>
              <w:t>Technická specifikace</w:t>
            </w:r>
            <w:r w:rsidR="00172CD3">
              <w:rPr>
                <w:b/>
                <w:bCs/>
              </w:rPr>
              <w:t>:</w:t>
            </w:r>
            <w:r w:rsidRPr="00E26B1E">
              <w:rPr>
                <w:b/>
                <w:bCs/>
              </w:rPr>
              <w:t xml:space="preserve"> </w:t>
            </w:r>
            <w:proofErr w:type="spellStart"/>
            <w:r w:rsidR="00172CD3" w:rsidRPr="00985735">
              <w:rPr>
                <w:b/>
                <w:bCs/>
                <w:sz w:val="20"/>
                <w:szCs w:val="20"/>
              </w:rPr>
              <w:t>Termogravimetrický</w:t>
            </w:r>
            <w:proofErr w:type="spellEnd"/>
            <w:r w:rsidR="00172CD3" w:rsidRPr="00985735">
              <w:rPr>
                <w:b/>
                <w:bCs/>
                <w:sz w:val="20"/>
                <w:szCs w:val="20"/>
              </w:rPr>
              <w:t xml:space="preserve"> analyzátor </w:t>
            </w:r>
          </w:p>
        </w:tc>
      </w:tr>
      <w:tr w:rsidR="00F82E39" w14:paraId="393C16A7" w14:textId="77777777" w:rsidTr="00844555">
        <w:tc>
          <w:tcPr>
            <w:tcW w:w="675" w:type="dxa"/>
            <w:vMerge w:val="restart"/>
          </w:tcPr>
          <w:p w14:paraId="7C4C0B22" w14:textId="77777777" w:rsidR="00F82E39" w:rsidRDefault="00F82E39">
            <w:pPr>
              <w:jc w:val="center"/>
            </w:pPr>
          </w:p>
        </w:tc>
        <w:tc>
          <w:tcPr>
            <w:tcW w:w="5132" w:type="dxa"/>
          </w:tcPr>
          <w:p w14:paraId="0C541263" w14:textId="2B6DE349" w:rsidR="00F82E39" w:rsidRPr="00C6431F" w:rsidRDefault="00F82E39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Výrobce a typ</w:t>
            </w:r>
          </w:p>
        </w:tc>
        <w:tc>
          <w:tcPr>
            <w:tcW w:w="4541" w:type="dxa"/>
            <w:gridSpan w:val="2"/>
            <w:shd w:val="clear" w:color="auto" w:fill="FFFF00"/>
          </w:tcPr>
          <w:p w14:paraId="10521D56" w14:textId="733DE0F5" w:rsidR="00F82E39" w:rsidRPr="00C6431F" w:rsidRDefault="00F82E39" w:rsidP="00006320">
            <w:pPr>
              <w:jc w:val="center"/>
              <w:rPr>
                <w:sz w:val="20"/>
                <w:szCs w:val="20"/>
              </w:rPr>
            </w:pPr>
          </w:p>
        </w:tc>
      </w:tr>
      <w:tr w:rsidR="00F82E39" w14:paraId="100AD2AC" w14:textId="77777777" w:rsidTr="00D32C1D">
        <w:tc>
          <w:tcPr>
            <w:tcW w:w="675" w:type="dxa"/>
            <w:vMerge/>
          </w:tcPr>
          <w:p w14:paraId="513DD72A" w14:textId="77777777" w:rsidR="00F82E39" w:rsidRDefault="00F82E39" w:rsidP="008838A0"/>
        </w:tc>
        <w:tc>
          <w:tcPr>
            <w:tcW w:w="5132" w:type="dxa"/>
            <w:vAlign w:val="center"/>
          </w:tcPr>
          <w:p w14:paraId="4C743F92" w14:textId="65AFF03C" w:rsidR="00F82E39" w:rsidRPr="00C6431F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Přístroj pracující v režimu STA-DSC</w:t>
            </w:r>
          </w:p>
        </w:tc>
        <w:tc>
          <w:tcPr>
            <w:tcW w:w="2126" w:type="dxa"/>
          </w:tcPr>
          <w:p w14:paraId="22B7B1A9" w14:textId="18821AFF" w:rsidR="00F82E39" w:rsidRPr="00C6431F" w:rsidRDefault="00F82E3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7C277044" w14:textId="77777777" w:rsidR="00F82E39" w:rsidRDefault="00F82E39" w:rsidP="008838A0"/>
        </w:tc>
      </w:tr>
      <w:tr w:rsidR="00F82E39" w14:paraId="45069ACD" w14:textId="77777777" w:rsidTr="00D32C1D">
        <w:tc>
          <w:tcPr>
            <w:tcW w:w="675" w:type="dxa"/>
            <w:vMerge/>
          </w:tcPr>
          <w:p w14:paraId="0A40CE9B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7342B3AC" w14:textId="64B531CD" w:rsidR="00F82E39" w:rsidRPr="00C6431F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Maximální teplota pece</w:t>
            </w:r>
          </w:p>
        </w:tc>
        <w:tc>
          <w:tcPr>
            <w:tcW w:w="2126" w:type="dxa"/>
          </w:tcPr>
          <w:p w14:paraId="60F3C37F" w14:textId="618ADD77" w:rsidR="00F82E39" w:rsidRPr="00C6431F" w:rsidRDefault="00F82E3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min. 1 500 °C</w:t>
            </w:r>
          </w:p>
        </w:tc>
        <w:tc>
          <w:tcPr>
            <w:tcW w:w="2415" w:type="dxa"/>
            <w:shd w:val="clear" w:color="auto" w:fill="FFFF00"/>
          </w:tcPr>
          <w:p w14:paraId="029FBC47" w14:textId="77777777" w:rsidR="00F82E39" w:rsidRDefault="00F82E39" w:rsidP="008838A0"/>
        </w:tc>
      </w:tr>
      <w:tr w:rsidR="00F82E39" w14:paraId="21B42D73" w14:textId="77777777" w:rsidTr="00D32C1D">
        <w:trPr>
          <w:trHeight w:val="304"/>
        </w:trPr>
        <w:tc>
          <w:tcPr>
            <w:tcW w:w="675" w:type="dxa"/>
            <w:vMerge/>
          </w:tcPr>
          <w:p w14:paraId="296D8E5B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6AFB0868" w14:textId="720C9328" w:rsidR="00F82E39" w:rsidRPr="00C6431F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Váha musí mít horizontální uspořádání vahadel</w:t>
            </w:r>
          </w:p>
        </w:tc>
        <w:tc>
          <w:tcPr>
            <w:tcW w:w="2126" w:type="dxa"/>
          </w:tcPr>
          <w:p w14:paraId="3B7E6555" w14:textId="6E87B543" w:rsidR="00F82E39" w:rsidRPr="00C6431F" w:rsidRDefault="00F82E3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7B0248EA" w14:textId="77777777" w:rsidR="00F82E39" w:rsidRDefault="00F82E39" w:rsidP="008838A0"/>
        </w:tc>
      </w:tr>
      <w:tr w:rsidR="00F82E39" w14:paraId="298962BA" w14:textId="77777777" w:rsidTr="002A7AF1">
        <w:trPr>
          <w:trHeight w:val="304"/>
        </w:trPr>
        <w:tc>
          <w:tcPr>
            <w:tcW w:w="675" w:type="dxa"/>
            <w:vMerge/>
          </w:tcPr>
          <w:p w14:paraId="7507D9A3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49354BB5" w14:textId="778158F0" w:rsidR="00F82E39" w:rsidRPr="00C6431F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Váha musí mít duální váhový systém, kdy každé ze dvou horizontálních vahadel musí mít vlastní váhový systém pracující simultánně</w:t>
            </w:r>
          </w:p>
        </w:tc>
        <w:tc>
          <w:tcPr>
            <w:tcW w:w="2126" w:type="dxa"/>
            <w:vAlign w:val="center"/>
          </w:tcPr>
          <w:p w14:paraId="1CA64495" w14:textId="39E28869" w:rsidR="00F82E39" w:rsidRPr="00C6431F" w:rsidRDefault="00F82E3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31A1DC33" w14:textId="77777777" w:rsidR="00F82E39" w:rsidRDefault="00F82E39" w:rsidP="008838A0"/>
        </w:tc>
      </w:tr>
      <w:tr w:rsidR="00F82E39" w14:paraId="0A55A7B3" w14:textId="77777777" w:rsidTr="002A7AF1">
        <w:trPr>
          <w:trHeight w:val="304"/>
        </w:trPr>
        <w:tc>
          <w:tcPr>
            <w:tcW w:w="675" w:type="dxa"/>
            <w:vMerge/>
          </w:tcPr>
          <w:p w14:paraId="0CD5CD93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013C3BAD" w14:textId="5D012279" w:rsidR="00F82E39" w:rsidRPr="00C6431F" w:rsidRDefault="000A4EE2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P</w:t>
            </w:r>
            <w:r w:rsidR="00F82E39" w:rsidRPr="0098607E">
              <w:rPr>
                <w:sz w:val="20"/>
                <w:szCs w:val="20"/>
              </w:rPr>
              <w:t xml:space="preserve">řístroj </w:t>
            </w:r>
            <w:r w:rsidRPr="0098607E">
              <w:rPr>
                <w:sz w:val="20"/>
                <w:szCs w:val="20"/>
              </w:rPr>
              <w:t xml:space="preserve">musí </w:t>
            </w:r>
            <w:r w:rsidR="00F82E39" w:rsidRPr="0098607E">
              <w:rPr>
                <w:sz w:val="20"/>
                <w:szCs w:val="20"/>
              </w:rPr>
              <w:t>prokazatelně umožňovat rozšíření o pícku odolnou korozivním plynům včetně H</w:t>
            </w:r>
            <w:r w:rsidR="00F82E39" w:rsidRPr="0098607E">
              <w:rPr>
                <w:sz w:val="20"/>
                <w:szCs w:val="20"/>
                <w:vertAlign w:val="subscript"/>
              </w:rPr>
              <w:t>2</w:t>
            </w:r>
            <w:r w:rsidR="00F82E39" w:rsidRPr="0098607E">
              <w:rPr>
                <w:sz w:val="20"/>
                <w:szCs w:val="20"/>
              </w:rPr>
              <w:t xml:space="preserve">S a </w:t>
            </w:r>
            <w:proofErr w:type="spellStart"/>
            <w:r w:rsidR="00F82E39" w:rsidRPr="0098607E">
              <w:rPr>
                <w:sz w:val="20"/>
                <w:szCs w:val="20"/>
              </w:rPr>
              <w:t>HCl</w:t>
            </w:r>
            <w:proofErr w:type="spellEnd"/>
          </w:p>
        </w:tc>
        <w:tc>
          <w:tcPr>
            <w:tcW w:w="2126" w:type="dxa"/>
            <w:vAlign w:val="center"/>
          </w:tcPr>
          <w:p w14:paraId="7ECA02F5" w14:textId="24CF7AE8" w:rsidR="00F82E39" w:rsidRPr="00C6431F" w:rsidRDefault="00F82E3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26E06A2A" w14:textId="77777777" w:rsidR="00F82E39" w:rsidRDefault="00F82E39" w:rsidP="008838A0"/>
        </w:tc>
      </w:tr>
      <w:tr w:rsidR="00F82E39" w14:paraId="7D211A5F" w14:textId="77777777" w:rsidTr="001C0124">
        <w:trPr>
          <w:trHeight w:val="304"/>
        </w:trPr>
        <w:tc>
          <w:tcPr>
            <w:tcW w:w="675" w:type="dxa"/>
            <w:vMerge/>
          </w:tcPr>
          <w:p w14:paraId="048E1A7B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5A9A8ACB" w14:textId="5B67D94E" w:rsidR="00F82E39" w:rsidRPr="00C6431F" w:rsidRDefault="00F82E39" w:rsidP="00D32C1D">
            <w:pPr>
              <w:rPr>
                <w:sz w:val="20"/>
                <w:szCs w:val="20"/>
              </w:rPr>
            </w:pPr>
            <w:proofErr w:type="spellStart"/>
            <w:r w:rsidRPr="0098607E">
              <w:rPr>
                <w:sz w:val="20"/>
                <w:szCs w:val="20"/>
              </w:rPr>
              <w:t>Autosampler</w:t>
            </w:r>
            <w:proofErr w:type="spellEnd"/>
          </w:p>
        </w:tc>
        <w:tc>
          <w:tcPr>
            <w:tcW w:w="2126" w:type="dxa"/>
            <w:vAlign w:val="center"/>
          </w:tcPr>
          <w:p w14:paraId="75CB81B9" w14:textId="605DF250" w:rsidR="00F82E39" w:rsidRPr="00C6431F" w:rsidRDefault="00F82E3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min. 50 vzorků</w:t>
            </w:r>
          </w:p>
        </w:tc>
        <w:tc>
          <w:tcPr>
            <w:tcW w:w="2415" w:type="dxa"/>
            <w:shd w:val="clear" w:color="auto" w:fill="FFFF00"/>
          </w:tcPr>
          <w:p w14:paraId="1B3C8E05" w14:textId="77777777" w:rsidR="00F82E39" w:rsidRDefault="00F82E39" w:rsidP="008838A0"/>
        </w:tc>
      </w:tr>
      <w:tr w:rsidR="00F82E39" w14:paraId="7733B3B1" w14:textId="77777777" w:rsidTr="001C0124">
        <w:trPr>
          <w:trHeight w:val="304"/>
        </w:trPr>
        <w:tc>
          <w:tcPr>
            <w:tcW w:w="675" w:type="dxa"/>
            <w:vMerge/>
          </w:tcPr>
          <w:p w14:paraId="43B14467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029A02BB" w14:textId="79C1EFAA" w:rsidR="00F82E39" w:rsidRPr="00C6431F" w:rsidRDefault="00310A79" w:rsidP="00D32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</w:t>
            </w:r>
            <w:r w:rsidR="00F82E39" w:rsidRPr="0098607E">
              <w:rPr>
                <w:sz w:val="20"/>
                <w:szCs w:val="20"/>
              </w:rPr>
              <w:t>oužitelná hmotnost vzorku</w:t>
            </w:r>
          </w:p>
        </w:tc>
        <w:tc>
          <w:tcPr>
            <w:tcW w:w="2126" w:type="dxa"/>
            <w:vAlign w:val="center"/>
          </w:tcPr>
          <w:p w14:paraId="69677535" w14:textId="7C3114FB" w:rsidR="00F82E39" w:rsidRPr="00C6431F" w:rsidRDefault="00F82E3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min. 200 mg</w:t>
            </w:r>
          </w:p>
        </w:tc>
        <w:tc>
          <w:tcPr>
            <w:tcW w:w="2415" w:type="dxa"/>
            <w:shd w:val="clear" w:color="auto" w:fill="FFFF00"/>
          </w:tcPr>
          <w:p w14:paraId="410851B7" w14:textId="77777777" w:rsidR="00F82E39" w:rsidRDefault="00F82E39" w:rsidP="008838A0"/>
        </w:tc>
      </w:tr>
      <w:tr w:rsidR="00F82E39" w14:paraId="3F89985C" w14:textId="77777777" w:rsidTr="001C0124">
        <w:trPr>
          <w:trHeight w:val="304"/>
        </w:trPr>
        <w:tc>
          <w:tcPr>
            <w:tcW w:w="675" w:type="dxa"/>
            <w:vMerge/>
          </w:tcPr>
          <w:p w14:paraId="1C3F0F3E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3A38859B" w14:textId="4EB689F1" w:rsidR="00F82E39" w:rsidRPr="0098607E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Citlivost váhy</w:t>
            </w:r>
          </w:p>
        </w:tc>
        <w:tc>
          <w:tcPr>
            <w:tcW w:w="2126" w:type="dxa"/>
            <w:vAlign w:val="center"/>
          </w:tcPr>
          <w:p w14:paraId="256A5B1C" w14:textId="47DC4A40" w:rsidR="00F82E39" w:rsidRPr="00C6431F" w:rsidRDefault="00F82E3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≤ 0,2 µg</w:t>
            </w:r>
          </w:p>
        </w:tc>
        <w:tc>
          <w:tcPr>
            <w:tcW w:w="2415" w:type="dxa"/>
            <w:shd w:val="clear" w:color="auto" w:fill="FFFF00"/>
          </w:tcPr>
          <w:p w14:paraId="7C3605CE" w14:textId="77777777" w:rsidR="00F82E39" w:rsidRDefault="00F82E39" w:rsidP="008838A0"/>
        </w:tc>
      </w:tr>
      <w:tr w:rsidR="00F82E39" w14:paraId="1BD9B921" w14:textId="77777777" w:rsidTr="001C0124">
        <w:trPr>
          <w:trHeight w:val="304"/>
        </w:trPr>
        <w:tc>
          <w:tcPr>
            <w:tcW w:w="675" w:type="dxa"/>
            <w:vMerge/>
          </w:tcPr>
          <w:p w14:paraId="264D8733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07486B53" w14:textId="34AFDC8C" w:rsidR="00F82E39" w:rsidRPr="0098607E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Opakovatelnost základní linie měření hmotnosti v celém rozsahu teplot</w:t>
            </w:r>
          </w:p>
        </w:tc>
        <w:tc>
          <w:tcPr>
            <w:tcW w:w="2126" w:type="dxa"/>
            <w:vAlign w:val="center"/>
          </w:tcPr>
          <w:p w14:paraId="004A00AF" w14:textId="01A9464B" w:rsidR="00F82E39" w:rsidRPr="00C6431F" w:rsidRDefault="00F82E3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≤ 10 µg</w:t>
            </w:r>
          </w:p>
        </w:tc>
        <w:tc>
          <w:tcPr>
            <w:tcW w:w="2415" w:type="dxa"/>
            <w:shd w:val="clear" w:color="auto" w:fill="FFFF00"/>
          </w:tcPr>
          <w:p w14:paraId="3208EF86" w14:textId="77777777" w:rsidR="00F82E39" w:rsidRDefault="00F82E39" w:rsidP="008838A0"/>
        </w:tc>
      </w:tr>
      <w:tr w:rsidR="00F82E39" w14:paraId="353AEDC8" w14:textId="77777777" w:rsidTr="001C0124">
        <w:trPr>
          <w:trHeight w:val="304"/>
        </w:trPr>
        <w:tc>
          <w:tcPr>
            <w:tcW w:w="675" w:type="dxa"/>
            <w:vMerge/>
          </w:tcPr>
          <w:p w14:paraId="295C0A76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4B0A2683" w14:textId="63C730D4" w:rsidR="00F82E39" w:rsidRPr="0098607E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Drift základní linie v rozsahu teplot od teploty okolí do 1000 °C</w:t>
            </w:r>
          </w:p>
        </w:tc>
        <w:tc>
          <w:tcPr>
            <w:tcW w:w="2126" w:type="dxa"/>
            <w:vAlign w:val="center"/>
          </w:tcPr>
          <w:p w14:paraId="5F743AAB" w14:textId="7CFD0ABA" w:rsidR="00F82E39" w:rsidRPr="00C6431F" w:rsidRDefault="00F82E3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≤ 10 µg</w:t>
            </w:r>
          </w:p>
        </w:tc>
        <w:tc>
          <w:tcPr>
            <w:tcW w:w="2415" w:type="dxa"/>
            <w:shd w:val="clear" w:color="auto" w:fill="FFFF00"/>
          </w:tcPr>
          <w:p w14:paraId="08FB8C1D" w14:textId="77777777" w:rsidR="00F82E39" w:rsidRDefault="00F82E39" w:rsidP="008838A0"/>
        </w:tc>
      </w:tr>
      <w:tr w:rsidR="00F82E39" w14:paraId="2D24BB4F" w14:textId="77777777" w:rsidTr="001C0124">
        <w:trPr>
          <w:trHeight w:val="304"/>
        </w:trPr>
        <w:tc>
          <w:tcPr>
            <w:tcW w:w="675" w:type="dxa"/>
            <w:vMerge/>
          </w:tcPr>
          <w:p w14:paraId="7AB17487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04D05403" w14:textId="74ABDA05" w:rsidR="00F82E39" w:rsidRPr="0098607E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Stabilita při teplotě 1000 °C</w:t>
            </w:r>
          </w:p>
        </w:tc>
        <w:tc>
          <w:tcPr>
            <w:tcW w:w="2126" w:type="dxa"/>
            <w:vAlign w:val="center"/>
          </w:tcPr>
          <w:p w14:paraId="47339908" w14:textId="19A805CC" w:rsidR="00F82E39" w:rsidRPr="00C6431F" w:rsidRDefault="00F82E39" w:rsidP="008838A0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 xml:space="preserve">≤ 10 </w:t>
            </w:r>
            <w:r w:rsidRPr="00C6431F">
              <w:rPr>
                <w:sz w:val="20"/>
                <w:szCs w:val="20"/>
              </w:rPr>
              <w:t>µg po dobu minimálně 60 minut</w:t>
            </w:r>
          </w:p>
        </w:tc>
        <w:tc>
          <w:tcPr>
            <w:tcW w:w="2415" w:type="dxa"/>
            <w:shd w:val="clear" w:color="auto" w:fill="FFFF00"/>
          </w:tcPr>
          <w:p w14:paraId="2182AC9D" w14:textId="77777777" w:rsidR="00F82E39" w:rsidRDefault="00F82E39" w:rsidP="008838A0"/>
        </w:tc>
      </w:tr>
      <w:tr w:rsidR="00F82E39" w14:paraId="3D9D9156" w14:textId="77777777" w:rsidTr="001C0124">
        <w:trPr>
          <w:trHeight w:val="304"/>
        </w:trPr>
        <w:tc>
          <w:tcPr>
            <w:tcW w:w="675" w:type="dxa"/>
            <w:vMerge/>
          </w:tcPr>
          <w:p w14:paraId="74DE7088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14900147" w14:textId="6C6CFBAB" w:rsidR="00F82E39" w:rsidRPr="0098607E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Řízená rychlost ohřevu</w:t>
            </w:r>
          </w:p>
        </w:tc>
        <w:tc>
          <w:tcPr>
            <w:tcW w:w="2126" w:type="dxa"/>
            <w:vAlign w:val="center"/>
          </w:tcPr>
          <w:p w14:paraId="738DBB9C" w14:textId="670040BD" w:rsidR="00F82E39" w:rsidRPr="00C6431F" w:rsidRDefault="00F82E39" w:rsidP="008838A0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 xml:space="preserve">≤ 0,01 </w:t>
            </w:r>
            <w:r w:rsidR="00737E97" w:rsidRPr="0098607E">
              <w:rPr>
                <w:sz w:val="20"/>
                <w:szCs w:val="20"/>
              </w:rPr>
              <w:t>K</w:t>
            </w:r>
            <w:r w:rsidRPr="0098607E">
              <w:rPr>
                <w:sz w:val="20"/>
                <w:szCs w:val="20"/>
              </w:rPr>
              <w:t>/min až do ≥ 100 </w:t>
            </w:r>
            <w:r w:rsidR="00737E97" w:rsidRPr="0098607E">
              <w:rPr>
                <w:sz w:val="20"/>
                <w:szCs w:val="20"/>
              </w:rPr>
              <w:t>K</w:t>
            </w:r>
            <w:r w:rsidRPr="0098607E">
              <w:rPr>
                <w:sz w:val="20"/>
                <w:szCs w:val="20"/>
              </w:rPr>
              <w:t>/min</w:t>
            </w:r>
          </w:p>
        </w:tc>
        <w:tc>
          <w:tcPr>
            <w:tcW w:w="2415" w:type="dxa"/>
            <w:shd w:val="clear" w:color="auto" w:fill="FFFF00"/>
          </w:tcPr>
          <w:p w14:paraId="1F634011" w14:textId="77777777" w:rsidR="00F82E39" w:rsidRDefault="00F82E39" w:rsidP="008838A0"/>
        </w:tc>
      </w:tr>
      <w:tr w:rsidR="00F82E39" w14:paraId="2AF2899C" w14:textId="77777777" w:rsidTr="001C0124">
        <w:trPr>
          <w:trHeight w:val="304"/>
        </w:trPr>
        <w:tc>
          <w:tcPr>
            <w:tcW w:w="675" w:type="dxa"/>
            <w:vMerge/>
          </w:tcPr>
          <w:p w14:paraId="23B403C9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4C01F7BB" w14:textId="236C487E" w:rsidR="00F82E39" w:rsidRPr="0098607E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Systém musí umožňovat řízenou rychlost chlazení minimálně v teplotním rozsahu 200 °C až 1500 °C, která dosahuje hodnoty -10 °C/min nebo rychlejší</w:t>
            </w:r>
          </w:p>
        </w:tc>
        <w:tc>
          <w:tcPr>
            <w:tcW w:w="2126" w:type="dxa"/>
            <w:vAlign w:val="center"/>
          </w:tcPr>
          <w:p w14:paraId="0289A63E" w14:textId="4E14ABB0" w:rsidR="00F82E39" w:rsidRPr="00C6431F" w:rsidRDefault="00F82E3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75BB3BD0" w14:textId="77777777" w:rsidR="00F82E39" w:rsidRDefault="00F82E39" w:rsidP="008838A0"/>
        </w:tc>
      </w:tr>
      <w:tr w:rsidR="00F82E39" w14:paraId="16BA074C" w14:textId="77777777" w:rsidTr="001C0124">
        <w:trPr>
          <w:trHeight w:val="304"/>
        </w:trPr>
        <w:tc>
          <w:tcPr>
            <w:tcW w:w="675" w:type="dxa"/>
            <w:vMerge/>
          </w:tcPr>
          <w:p w14:paraId="5EDA3340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73ED19CE" w14:textId="215B94F6" w:rsidR="00F82E39" w:rsidRPr="0098607E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Teplotní přesnost</w:t>
            </w:r>
            <w:r w:rsidR="008E60CB" w:rsidRPr="0098607E">
              <w:rPr>
                <w:sz w:val="20"/>
                <w:szCs w:val="20"/>
              </w:rPr>
              <w:t xml:space="preserve"> při měření</w:t>
            </w:r>
          </w:p>
        </w:tc>
        <w:tc>
          <w:tcPr>
            <w:tcW w:w="2126" w:type="dxa"/>
            <w:vAlign w:val="center"/>
          </w:tcPr>
          <w:p w14:paraId="6A03E1D4" w14:textId="507DC55F" w:rsidR="00F82E39" w:rsidRPr="00C6431F" w:rsidRDefault="00F82E39" w:rsidP="008838A0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≤ ± 0,07 °C</w:t>
            </w:r>
          </w:p>
        </w:tc>
        <w:tc>
          <w:tcPr>
            <w:tcW w:w="2415" w:type="dxa"/>
            <w:shd w:val="clear" w:color="auto" w:fill="FFFF00"/>
          </w:tcPr>
          <w:p w14:paraId="31FB74BB" w14:textId="77777777" w:rsidR="00F82E39" w:rsidRDefault="00F82E39" w:rsidP="008838A0"/>
        </w:tc>
      </w:tr>
      <w:tr w:rsidR="00F82E39" w14:paraId="0CFBC8FB" w14:textId="77777777" w:rsidTr="001C0124">
        <w:trPr>
          <w:trHeight w:val="304"/>
        </w:trPr>
        <w:tc>
          <w:tcPr>
            <w:tcW w:w="675" w:type="dxa"/>
            <w:vMerge/>
          </w:tcPr>
          <w:p w14:paraId="5FF51D09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5967C254" w14:textId="24E97BA5" w:rsidR="00F82E39" w:rsidRPr="0098607E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Teplotní správnost</w:t>
            </w:r>
            <w:r w:rsidR="008E60CB" w:rsidRPr="0098607E">
              <w:rPr>
                <w:sz w:val="20"/>
                <w:szCs w:val="20"/>
              </w:rPr>
              <w:t xml:space="preserve"> při měření</w:t>
            </w:r>
          </w:p>
        </w:tc>
        <w:tc>
          <w:tcPr>
            <w:tcW w:w="2126" w:type="dxa"/>
            <w:vAlign w:val="center"/>
          </w:tcPr>
          <w:p w14:paraId="7C96E51B" w14:textId="08FC97EA" w:rsidR="00F82E39" w:rsidRPr="00C6431F" w:rsidRDefault="00F82E39" w:rsidP="008838A0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≤ ± 0,2 °C</w:t>
            </w:r>
          </w:p>
        </w:tc>
        <w:tc>
          <w:tcPr>
            <w:tcW w:w="2415" w:type="dxa"/>
            <w:shd w:val="clear" w:color="auto" w:fill="FFFF00"/>
          </w:tcPr>
          <w:p w14:paraId="43E03FC9" w14:textId="77777777" w:rsidR="00F82E39" w:rsidRDefault="00F82E39" w:rsidP="008838A0"/>
        </w:tc>
      </w:tr>
      <w:tr w:rsidR="00F82E39" w14:paraId="2FB8FBA3" w14:textId="77777777" w:rsidTr="001C0124">
        <w:trPr>
          <w:trHeight w:val="304"/>
        </w:trPr>
        <w:tc>
          <w:tcPr>
            <w:tcW w:w="675" w:type="dxa"/>
            <w:vMerge/>
          </w:tcPr>
          <w:p w14:paraId="02C219BE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6B6235CF" w14:textId="55D49081" w:rsidR="00F82E39" w:rsidRPr="0098607E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Citlivost při měření DSC</w:t>
            </w:r>
          </w:p>
        </w:tc>
        <w:tc>
          <w:tcPr>
            <w:tcW w:w="2126" w:type="dxa"/>
            <w:vAlign w:val="center"/>
          </w:tcPr>
          <w:p w14:paraId="31B7315A" w14:textId="554FDD92" w:rsidR="00F82E39" w:rsidRPr="00C6431F" w:rsidRDefault="00F82E39" w:rsidP="008838A0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 xml:space="preserve">≤ 30 </w:t>
            </w:r>
            <w:r w:rsidR="00737E97" w:rsidRPr="00C6431F">
              <w:rPr>
                <w:sz w:val="20"/>
                <w:szCs w:val="20"/>
              </w:rPr>
              <w:t>µW</w:t>
            </w:r>
          </w:p>
        </w:tc>
        <w:tc>
          <w:tcPr>
            <w:tcW w:w="2415" w:type="dxa"/>
            <w:shd w:val="clear" w:color="auto" w:fill="FFFF00"/>
          </w:tcPr>
          <w:p w14:paraId="5BED0A82" w14:textId="77777777" w:rsidR="00F82E39" w:rsidRDefault="00F82E39" w:rsidP="008838A0"/>
        </w:tc>
      </w:tr>
      <w:tr w:rsidR="00F82E39" w14:paraId="5FDD5ABC" w14:textId="77777777" w:rsidTr="001C0124">
        <w:trPr>
          <w:trHeight w:val="304"/>
        </w:trPr>
        <w:tc>
          <w:tcPr>
            <w:tcW w:w="675" w:type="dxa"/>
            <w:vMerge/>
          </w:tcPr>
          <w:p w14:paraId="17413136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3B09A1C3" w14:textId="486986EF" w:rsidR="00F82E39" w:rsidRPr="0098607E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Šum při měření DSC</w:t>
            </w:r>
          </w:p>
        </w:tc>
        <w:tc>
          <w:tcPr>
            <w:tcW w:w="2126" w:type="dxa"/>
            <w:vAlign w:val="center"/>
          </w:tcPr>
          <w:p w14:paraId="7B8F88B5" w14:textId="7937DDE3" w:rsidR="00F82E39" w:rsidRPr="00C6431F" w:rsidRDefault="00F82E39" w:rsidP="008838A0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 xml:space="preserve">≤ 15 </w:t>
            </w:r>
            <w:r w:rsidR="00737E97" w:rsidRPr="00C6431F">
              <w:rPr>
                <w:sz w:val="20"/>
                <w:szCs w:val="20"/>
              </w:rPr>
              <w:t>µW</w:t>
            </w:r>
          </w:p>
        </w:tc>
        <w:tc>
          <w:tcPr>
            <w:tcW w:w="2415" w:type="dxa"/>
            <w:shd w:val="clear" w:color="auto" w:fill="FFFF00"/>
          </w:tcPr>
          <w:p w14:paraId="4C7C83E9" w14:textId="77777777" w:rsidR="00F82E39" w:rsidRDefault="00F82E39" w:rsidP="008838A0"/>
        </w:tc>
      </w:tr>
      <w:tr w:rsidR="00F82E39" w14:paraId="3236AA14" w14:textId="77777777" w:rsidTr="001C0124">
        <w:trPr>
          <w:trHeight w:val="304"/>
        </w:trPr>
        <w:tc>
          <w:tcPr>
            <w:tcW w:w="675" w:type="dxa"/>
            <w:vMerge/>
          </w:tcPr>
          <w:p w14:paraId="2FAD070D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1BF44907" w14:textId="2788D06F" w:rsidR="00F82E39" w:rsidRPr="0098607E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Modulovaná DSC</w:t>
            </w:r>
          </w:p>
        </w:tc>
        <w:tc>
          <w:tcPr>
            <w:tcW w:w="2126" w:type="dxa"/>
            <w:vAlign w:val="center"/>
          </w:tcPr>
          <w:p w14:paraId="05A25A14" w14:textId="04B57C86" w:rsidR="00F82E39" w:rsidRPr="00C6431F" w:rsidRDefault="00F82E3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40665E26" w14:textId="77777777" w:rsidR="00F82E39" w:rsidRDefault="00F82E39" w:rsidP="008838A0"/>
        </w:tc>
      </w:tr>
      <w:tr w:rsidR="00F82E39" w14:paraId="5C8729BA" w14:textId="77777777" w:rsidTr="001C0124">
        <w:trPr>
          <w:trHeight w:val="304"/>
        </w:trPr>
        <w:tc>
          <w:tcPr>
            <w:tcW w:w="675" w:type="dxa"/>
            <w:vMerge/>
          </w:tcPr>
          <w:p w14:paraId="2315F373" w14:textId="77777777" w:rsidR="00F82E39" w:rsidRDefault="00F82E3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1C295653" w14:textId="73FBE629" w:rsidR="00F82E39" w:rsidRPr="0098607E" w:rsidRDefault="00F82E3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 xml:space="preserve">Modulovaná DSC musí umožňovat také stanovení tepelné kapacity </w:t>
            </w:r>
            <w:proofErr w:type="spellStart"/>
            <w:r w:rsidRPr="0098607E">
              <w:rPr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14:paraId="78E175EE" w14:textId="7652499D" w:rsidR="00F82E39" w:rsidRPr="00C6431F" w:rsidRDefault="00F82E3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7C762C1C" w14:textId="77777777" w:rsidR="00F82E39" w:rsidRDefault="00F82E39" w:rsidP="008838A0"/>
        </w:tc>
      </w:tr>
      <w:tr w:rsidR="00F82E39" w14:paraId="56D41CCA" w14:textId="77777777" w:rsidTr="005E0398">
        <w:trPr>
          <w:trHeight w:val="304"/>
        </w:trPr>
        <w:tc>
          <w:tcPr>
            <w:tcW w:w="675" w:type="dxa"/>
          </w:tcPr>
          <w:p w14:paraId="7F8CE9B2" w14:textId="7315704F" w:rsidR="00F82E39" w:rsidRPr="00F82E39" w:rsidRDefault="00F82E39" w:rsidP="008838A0">
            <w:pPr>
              <w:jc w:val="center"/>
              <w:rPr>
                <w:b/>
                <w:bCs/>
              </w:rPr>
            </w:pPr>
            <w:r w:rsidRPr="00F82E39">
              <w:rPr>
                <w:b/>
                <w:bCs/>
              </w:rPr>
              <w:t>2</w:t>
            </w:r>
          </w:p>
        </w:tc>
        <w:tc>
          <w:tcPr>
            <w:tcW w:w="9673" w:type="dxa"/>
            <w:gridSpan w:val="3"/>
            <w:vAlign w:val="center"/>
          </w:tcPr>
          <w:p w14:paraId="06466D19" w14:textId="3B35C22A" w:rsidR="00F82E39" w:rsidRDefault="00F82E39" w:rsidP="008838A0">
            <w:r w:rsidRPr="00985735">
              <w:rPr>
                <w:b/>
              </w:rPr>
              <w:t>Požadované příslušenství</w:t>
            </w:r>
          </w:p>
        </w:tc>
      </w:tr>
      <w:tr w:rsidR="009F1819" w14:paraId="5E3E57CE" w14:textId="77777777" w:rsidTr="00CA4F00">
        <w:trPr>
          <w:trHeight w:val="304"/>
        </w:trPr>
        <w:tc>
          <w:tcPr>
            <w:tcW w:w="675" w:type="dxa"/>
            <w:vMerge w:val="restart"/>
          </w:tcPr>
          <w:p w14:paraId="1BE20FE9" w14:textId="77777777" w:rsidR="009F1819" w:rsidRDefault="009F181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4A891684" w14:textId="1C173C49" w:rsidR="009F1819" w:rsidRPr="0098607E" w:rsidRDefault="009F181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STA-FTIR přípojka pro spojení výstupu z STA pícky na přívodní kapiláru ke FTIR spektrometru</w:t>
            </w:r>
          </w:p>
        </w:tc>
        <w:tc>
          <w:tcPr>
            <w:tcW w:w="2126" w:type="dxa"/>
            <w:vAlign w:val="center"/>
          </w:tcPr>
          <w:p w14:paraId="08319AA0" w14:textId="01A736AB" w:rsidR="009F1819" w:rsidRPr="00C6431F" w:rsidRDefault="009F181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7205A957" w14:textId="77777777" w:rsidR="009F1819" w:rsidRPr="00C6431F" w:rsidRDefault="009F1819" w:rsidP="008838A0">
            <w:pPr>
              <w:rPr>
                <w:sz w:val="20"/>
                <w:szCs w:val="20"/>
              </w:rPr>
            </w:pPr>
          </w:p>
        </w:tc>
      </w:tr>
      <w:tr w:rsidR="009F1819" w14:paraId="275C6297" w14:textId="77777777" w:rsidTr="00CA4F00">
        <w:trPr>
          <w:trHeight w:val="304"/>
        </w:trPr>
        <w:tc>
          <w:tcPr>
            <w:tcW w:w="675" w:type="dxa"/>
            <w:vMerge/>
          </w:tcPr>
          <w:p w14:paraId="494A5C80" w14:textId="77777777" w:rsidR="009F1819" w:rsidRDefault="009F181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44CB6BF2" w14:textId="74DDE032" w:rsidR="009F1819" w:rsidRPr="0098607E" w:rsidRDefault="009F181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Peristaltická pumpa pro pomocné odsávání měřené atmosféry z FTIR spektrometru</w:t>
            </w:r>
          </w:p>
        </w:tc>
        <w:tc>
          <w:tcPr>
            <w:tcW w:w="2126" w:type="dxa"/>
            <w:vAlign w:val="center"/>
          </w:tcPr>
          <w:p w14:paraId="4AF90DC3" w14:textId="2DE5CC53" w:rsidR="009F1819" w:rsidRPr="00C6431F" w:rsidRDefault="009F181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4F91CC6D" w14:textId="77777777" w:rsidR="009F1819" w:rsidRPr="00C6431F" w:rsidRDefault="009F1819" w:rsidP="008838A0">
            <w:pPr>
              <w:rPr>
                <w:sz w:val="20"/>
                <w:szCs w:val="20"/>
              </w:rPr>
            </w:pPr>
          </w:p>
        </w:tc>
      </w:tr>
      <w:tr w:rsidR="009F1819" w14:paraId="0C9BB241" w14:textId="77777777" w:rsidTr="00CA4F00">
        <w:trPr>
          <w:trHeight w:val="304"/>
        </w:trPr>
        <w:tc>
          <w:tcPr>
            <w:tcW w:w="675" w:type="dxa"/>
            <w:vMerge/>
          </w:tcPr>
          <w:p w14:paraId="48FA32FE" w14:textId="77777777" w:rsidR="009F1819" w:rsidRDefault="009F181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4183061A" w14:textId="1CF48F15" w:rsidR="009F1819" w:rsidRPr="0098607E" w:rsidRDefault="009F181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 xml:space="preserve">Plynová jednotka pro minimálně 3 plyny, kdy dva plyny musí být spojitě </w:t>
            </w:r>
            <w:proofErr w:type="spellStart"/>
            <w:r w:rsidRPr="0098607E">
              <w:rPr>
                <w:sz w:val="20"/>
                <w:szCs w:val="20"/>
              </w:rPr>
              <w:t>míchatelné</w:t>
            </w:r>
            <w:proofErr w:type="spellEnd"/>
            <w:r w:rsidRPr="0098607E">
              <w:rPr>
                <w:sz w:val="20"/>
                <w:szCs w:val="20"/>
              </w:rPr>
              <w:t xml:space="preserve"> s nastavením složení směsi pomocí dodaného software.</w:t>
            </w:r>
          </w:p>
        </w:tc>
        <w:tc>
          <w:tcPr>
            <w:tcW w:w="2126" w:type="dxa"/>
            <w:vAlign w:val="center"/>
          </w:tcPr>
          <w:p w14:paraId="5A8DE664" w14:textId="2C7A3E4B" w:rsidR="009F1819" w:rsidRPr="00C6431F" w:rsidRDefault="009F181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10CC6718" w14:textId="77777777" w:rsidR="009F1819" w:rsidRPr="00C6431F" w:rsidRDefault="009F1819" w:rsidP="008838A0">
            <w:pPr>
              <w:rPr>
                <w:sz w:val="20"/>
                <w:szCs w:val="20"/>
              </w:rPr>
            </w:pPr>
          </w:p>
        </w:tc>
      </w:tr>
      <w:tr w:rsidR="009F1819" w14:paraId="5D7E6B6D" w14:textId="77777777" w:rsidTr="00CA4F00">
        <w:trPr>
          <w:trHeight w:val="304"/>
        </w:trPr>
        <w:tc>
          <w:tcPr>
            <w:tcW w:w="675" w:type="dxa"/>
            <w:vMerge/>
          </w:tcPr>
          <w:p w14:paraId="248E3A4D" w14:textId="77777777" w:rsidR="009F1819" w:rsidRDefault="009F181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7F5F5F2E" w14:textId="264C1770" w:rsidR="009F1819" w:rsidRPr="0098607E" w:rsidRDefault="009F181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Keramické vzorkovnice</w:t>
            </w:r>
          </w:p>
        </w:tc>
        <w:tc>
          <w:tcPr>
            <w:tcW w:w="2126" w:type="dxa"/>
            <w:vAlign w:val="center"/>
          </w:tcPr>
          <w:p w14:paraId="08D3654B" w14:textId="412C5024" w:rsidR="009F1819" w:rsidRPr="00C6431F" w:rsidRDefault="009F181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min. 65 ks</w:t>
            </w:r>
          </w:p>
        </w:tc>
        <w:tc>
          <w:tcPr>
            <w:tcW w:w="2415" w:type="dxa"/>
            <w:shd w:val="clear" w:color="auto" w:fill="FFFF00"/>
          </w:tcPr>
          <w:p w14:paraId="30E1B235" w14:textId="77777777" w:rsidR="009F1819" w:rsidRPr="00C6431F" w:rsidRDefault="009F1819" w:rsidP="008838A0">
            <w:pPr>
              <w:rPr>
                <w:sz w:val="20"/>
                <w:szCs w:val="20"/>
              </w:rPr>
            </w:pPr>
          </w:p>
        </w:tc>
      </w:tr>
      <w:tr w:rsidR="009F1819" w14:paraId="001383A0" w14:textId="77777777" w:rsidTr="00CA4F00">
        <w:trPr>
          <w:trHeight w:val="304"/>
        </w:trPr>
        <w:tc>
          <w:tcPr>
            <w:tcW w:w="675" w:type="dxa"/>
            <w:vMerge/>
          </w:tcPr>
          <w:p w14:paraId="0E8CE41A" w14:textId="77777777" w:rsidR="009F1819" w:rsidRDefault="009F181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4E177B75" w14:textId="12D1C876" w:rsidR="009F1819" w:rsidRPr="0098607E" w:rsidRDefault="009F181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Kusy náhradních vahadel včetně senzorů</w:t>
            </w:r>
          </w:p>
        </w:tc>
        <w:tc>
          <w:tcPr>
            <w:tcW w:w="2126" w:type="dxa"/>
            <w:vAlign w:val="center"/>
          </w:tcPr>
          <w:p w14:paraId="75E81250" w14:textId="765A95B3" w:rsidR="009F1819" w:rsidRPr="00C6431F" w:rsidRDefault="009F181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min. 2 ks</w:t>
            </w:r>
          </w:p>
        </w:tc>
        <w:tc>
          <w:tcPr>
            <w:tcW w:w="2415" w:type="dxa"/>
            <w:shd w:val="clear" w:color="auto" w:fill="FFFF00"/>
          </w:tcPr>
          <w:p w14:paraId="63138CF5" w14:textId="77777777" w:rsidR="009F1819" w:rsidRPr="00C6431F" w:rsidRDefault="009F1819" w:rsidP="008838A0">
            <w:pPr>
              <w:rPr>
                <w:sz w:val="20"/>
                <w:szCs w:val="20"/>
              </w:rPr>
            </w:pPr>
          </w:p>
        </w:tc>
      </w:tr>
      <w:tr w:rsidR="009F1819" w14:paraId="21218A32" w14:textId="77777777" w:rsidTr="00CA4F00">
        <w:trPr>
          <w:trHeight w:val="304"/>
        </w:trPr>
        <w:tc>
          <w:tcPr>
            <w:tcW w:w="675" w:type="dxa"/>
            <w:vMerge/>
          </w:tcPr>
          <w:p w14:paraId="5AADB459" w14:textId="77777777" w:rsidR="009F1819" w:rsidRDefault="009F181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54EC97C4" w14:textId="3FFDD47F" w:rsidR="009F1819" w:rsidRPr="0098607E" w:rsidRDefault="009F181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Kalibrační standardy</w:t>
            </w:r>
            <w:r w:rsidR="00F2282F" w:rsidRPr="0098607E">
              <w:rPr>
                <w:sz w:val="20"/>
                <w:szCs w:val="20"/>
              </w:rPr>
              <w:t xml:space="preserve"> o</w:t>
            </w:r>
            <w:r w:rsidRPr="0098607E">
              <w:rPr>
                <w:sz w:val="20"/>
                <w:szCs w:val="20"/>
              </w:rPr>
              <w:t xml:space="preserve"> různých teplotních </w:t>
            </w:r>
            <w:r w:rsidR="00F2282F" w:rsidRPr="0098607E">
              <w:rPr>
                <w:sz w:val="20"/>
                <w:szCs w:val="20"/>
              </w:rPr>
              <w:t>hodno</w:t>
            </w:r>
            <w:r w:rsidR="00BD53F6" w:rsidRPr="0098607E">
              <w:rPr>
                <w:sz w:val="20"/>
                <w:szCs w:val="20"/>
              </w:rPr>
              <w:t>tách</w:t>
            </w:r>
          </w:p>
        </w:tc>
        <w:tc>
          <w:tcPr>
            <w:tcW w:w="2126" w:type="dxa"/>
            <w:vAlign w:val="center"/>
          </w:tcPr>
          <w:p w14:paraId="13872774" w14:textId="2C424E75" w:rsidR="009F1819" w:rsidRPr="00C6431F" w:rsidRDefault="009F181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min. 2 ks</w:t>
            </w:r>
          </w:p>
        </w:tc>
        <w:tc>
          <w:tcPr>
            <w:tcW w:w="2415" w:type="dxa"/>
            <w:shd w:val="clear" w:color="auto" w:fill="FFFF00"/>
          </w:tcPr>
          <w:p w14:paraId="43013A2C" w14:textId="77777777" w:rsidR="009F1819" w:rsidRPr="00C6431F" w:rsidRDefault="009F1819" w:rsidP="008838A0">
            <w:pPr>
              <w:rPr>
                <w:sz w:val="20"/>
                <w:szCs w:val="20"/>
              </w:rPr>
            </w:pPr>
          </w:p>
        </w:tc>
      </w:tr>
      <w:tr w:rsidR="009F1819" w14:paraId="13D37C78" w14:textId="77777777" w:rsidTr="00CA4F00">
        <w:trPr>
          <w:trHeight w:val="304"/>
        </w:trPr>
        <w:tc>
          <w:tcPr>
            <w:tcW w:w="675" w:type="dxa"/>
            <w:vMerge/>
          </w:tcPr>
          <w:p w14:paraId="42CFE766" w14:textId="77777777" w:rsidR="009F1819" w:rsidRDefault="009F181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3CECFD69" w14:textId="6A6ED7A7" w:rsidR="009F1819" w:rsidRPr="0098607E" w:rsidRDefault="009F181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Řídící PC s běžným operačním systémem, příslušenstvím a SW pro ovládání analyzátoru.</w:t>
            </w:r>
          </w:p>
        </w:tc>
        <w:tc>
          <w:tcPr>
            <w:tcW w:w="2126" w:type="dxa"/>
            <w:vAlign w:val="center"/>
          </w:tcPr>
          <w:p w14:paraId="6AC27850" w14:textId="5DE6CF0A" w:rsidR="009F1819" w:rsidRPr="00C6431F" w:rsidRDefault="009F181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418E86BB" w14:textId="77777777" w:rsidR="009F1819" w:rsidRPr="00C6431F" w:rsidRDefault="009F1819" w:rsidP="008838A0">
            <w:pPr>
              <w:rPr>
                <w:sz w:val="20"/>
                <w:szCs w:val="20"/>
              </w:rPr>
            </w:pPr>
          </w:p>
        </w:tc>
      </w:tr>
      <w:tr w:rsidR="009F1819" w:rsidRPr="00A36A18" w14:paraId="7BB16B70" w14:textId="77777777" w:rsidTr="00B8427E">
        <w:trPr>
          <w:trHeight w:val="304"/>
        </w:trPr>
        <w:tc>
          <w:tcPr>
            <w:tcW w:w="675" w:type="dxa"/>
          </w:tcPr>
          <w:p w14:paraId="12AE85B1" w14:textId="2257D0AA" w:rsidR="009F1819" w:rsidRPr="00A36A18" w:rsidRDefault="009F1819" w:rsidP="008838A0">
            <w:pPr>
              <w:jc w:val="center"/>
              <w:rPr>
                <w:b/>
              </w:rPr>
            </w:pPr>
            <w:r w:rsidRPr="00A36A18">
              <w:rPr>
                <w:b/>
              </w:rPr>
              <w:t>3</w:t>
            </w:r>
          </w:p>
        </w:tc>
        <w:tc>
          <w:tcPr>
            <w:tcW w:w="9673" w:type="dxa"/>
            <w:gridSpan w:val="3"/>
            <w:vAlign w:val="center"/>
          </w:tcPr>
          <w:p w14:paraId="6B9985DD" w14:textId="26F0E76D" w:rsidR="009F1819" w:rsidRPr="00A36A18" w:rsidRDefault="00F86CAC" w:rsidP="008838A0">
            <w:pPr>
              <w:rPr>
                <w:b/>
              </w:rPr>
            </w:pPr>
            <w:r w:rsidRPr="00A36A18">
              <w:rPr>
                <w:b/>
              </w:rPr>
              <w:t>Požadované programové vybavení</w:t>
            </w:r>
          </w:p>
        </w:tc>
      </w:tr>
      <w:tr w:rsidR="00CA4F00" w14:paraId="73017834" w14:textId="77777777" w:rsidTr="00CA4F00">
        <w:trPr>
          <w:trHeight w:val="304"/>
        </w:trPr>
        <w:tc>
          <w:tcPr>
            <w:tcW w:w="675" w:type="dxa"/>
          </w:tcPr>
          <w:p w14:paraId="76D10259" w14:textId="77777777" w:rsidR="00CA4F00" w:rsidRDefault="00CA4F00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4B540D89" w14:textId="254C77F1" w:rsidR="00CA4F00" w:rsidRPr="0098607E" w:rsidRDefault="001061BB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Software pro nastavení měření a vyhodnocování dat</w:t>
            </w:r>
            <w:r w:rsidR="00737E97" w:rsidRPr="0098607E">
              <w:rPr>
                <w:sz w:val="20"/>
                <w:szCs w:val="20"/>
              </w:rPr>
              <w:t xml:space="preserve"> s neomezenou časovou licencí</w:t>
            </w:r>
          </w:p>
        </w:tc>
        <w:tc>
          <w:tcPr>
            <w:tcW w:w="2126" w:type="dxa"/>
            <w:vAlign w:val="center"/>
          </w:tcPr>
          <w:p w14:paraId="72982EB0" w14:textId="6767989C" w:rsidR="00CA4F00" w:rsidRPr="00C6431F" w:rsidRDefault="001061BB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534401AF" w14:textId="77777777" w:rsidR="00CA4F00" w:rsidRPr="00C6431F" w:rsidRDefault="00CA4F00" w:rsidP="008838A0">
            <w:pPr>
              <w:rPr>
                <w:sz w:val="20"/>
                <w:szCs w:val="20"/>
              </w:rPr>
            </w:pPr>
          </w:p>
        </w:tc>
      </w:tr>
      <w:tr w:rsidR="003205D5" w14:paraId="5AB2FD98" w14:textId="77777777" w:rsidTr="00CA4F00">
        <w:trPr>
          <w:trHeight w:val="304"/>
        </w:trPr>
        <w:tc>
          <w:tcPr>
            <w:tcW w:w="675" w:type="dxa"/>
          </w:tcPr>
          <w:p w14:paraId="3057B84F" w14:textId="77777777" w:rsidR="003205D5" w:rsidRDefault="003205D5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30468B3D" w14:textId="423F3651" w:rsidR="003205D5" w:rsidRPr="0098607E" w:rsidRDefault="004744A9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 xml:space="preserve">Software musí umožňovat stanovení tepelné kapacity </w:t>
            </w:r>
            <w:proofErr w:type="spellStart"/>
            <w:r w:rsidRPr="0098607E">
              <w:rPr>
                <w:sz w:val="20"/>
                <w:szCs w:val="20"/>
              </w:rPr>
              <w:t>Cp</w:t>
            </w:r>
            <w:proofErr w:type="spellEnd"/>
            <w:r w:rsidRPr="0098607E">
              <w:rPr>
                <w:sz w:val="20"/>
                <w:szCs w:val="20"/>
              </w:rPr>
              <w:t xml:space="preserve"> z modulovaného DSC měření</w:t>
            </w:r>
          </w:p>
        </w:tc>
        <w:tc>
          <w:tcPr>
            <w:tcW w:w="2126" w:type="dxa"/>
            <w:vAlign w:val="center"/>
          </w:tcPr>
          <w:p w14:paraId="1D586327" w14:textId="5B24944C" w:rsidR="003205D5" w:rsidRPr="00C6431F" w:rsidRDefault="004744A9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62E0874A" w14:textId="77777777" w:rsidR="003205D5" w:rsidRPr="00C6431F" w:rsidRDefault="003205D5" w:rsidP="008838A0">
            <w:pPr>
              <w:rPr>
                <w:sz w:val="20"/>
                <w:szCs w:val="20"/>
              </w:rPr>
            </w:pPr>
          </w:p>
        </w:tc>
      </w:tr>
      <w:tr w:rsidR="004744A9" w14:paraId="0F629C46" w14:textId="77777777" w:rsidTr="00CA4F00">
        <w:trPr>
          <w:trHeight w:val="304"/>
        </w:trPr>
        <w:tc>
          <w:tcPr>
            <w:tcW w:w="675" w:type="dxa"/>
          </w:tcPr>
          <w:p w14:paraId="1F7B49AE" w14:textId="77777777" w:rsidR="004744A9" w:rsidRDefault="004744A9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57C6659C" w14:textId="3B914FB2" w:rsidR="004744A9" w:rsidRPr="0098607E" w:rsidRDefault="00CD3167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Software musí umožňovat kinetickou analýzu TGA signálu s výpočtem aktivační energie</w:t>
            </w:r>
          </w:p>
        </w:tc>
        <w:tc>
          <w:tcPr>
            <w:tcW w:w="2126" w:type="dxa"/>
            <w:vAlign w:val="center"/>
          </w:tcPr>
          <w:p w14:paraId="713503DC" w14:textId="79FF0894" w:rsidR="004744A9" w:rsidRPr="00C6431F" w:rsidRDefault="00CD3167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19E2083C" w14:textId="77777777" w:rsidR="004744A9" w:rsidRPr="00C6431F" w:rsidRDefault="004744A9" w:rsidP="008838A0">
            <w:pPr>
              <w:rPr>
                <w:sz w:val="20"/>
                <w:szCs w:val="20"/>
              </w:rPr>
            </w:pPr>
          </w:p>
        </w:tc>
      </w:tr>
      <w:tr w:rsidR="00CD3167" w14:paraId="56CC462C" w14:textId="77777777" w:rsidTr="00CA4F00">
        <w:trPr>
          <w:trHeight w:val="304"/>
        </w:trPr>
        <w:tc>
          <w:tcPr>
            <w:tcW w:w="675" w:type="dxa"/>
          </w:tcPr>
          <w:p w14:paraId="2FA67745" w14:textId="77777777" w:rsidR="00CD3167" w:rsidRDefault="00CD3167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203A659D" w14:textId="45BCE21F" w:rsidR="00CD3167" w:rsidRPr="0098607E" w:rsidRDefault="008F5E61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Software musí umožňovat simulaci vlivu jiné rychlosti</w:t>
            </w:r>
            <w:r w:rsidR="00A36A18" w:rsidRPr="0098607E">
              <w:rPr>
                <w:sz w:val="20"/>
                <w:szCs w:val="20"/>
              </w:rPr>
              <w:t xml:space="preserve"> ohřevu</w:t>
            </w:r>
            <w:r w:rsidRPr="0098607E">
              <w:rPr>
                <w:sz w:val="20"/>
                <w:szCs w:val="20"/>
              </w:rPr>
              <w:t>, než jaká byla použita k měření na TGA</w:t>
            </w:r>
          </w:p>
        </w:tc>
        <w:tc>
          <w:tcPr>
            <w:tcW w:w="2126" w:type="dxa"/>
            <w:vAlign w:val="center"/>
          </w:tcPr>
          <w:p w14:paraId="7B58FFD0" w14:textId="563E52AC" w:rsidR="00CD3167" w:rsidRPr="00C6431F" w:rsidRDefault="008F5E61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205ACF37" w14:textId="77777777" w:rsidR="00CD3167" w:rsidRPr="00C6431F" w:rsidRDefault="00CD3167" w:rsidP="008838A0">
            <w:pPr>
              <w:rPr>
                <w:sz w:val="20"/>
                <w:szCs w:val="20"/>
              </w:rPr>
            </w:pPr>
          </w:p>
        </w:tc>
      </w:tr>
      <w:tr w:rsidR="008F5E61" w14:paraId="7AD75CAA" w14:textId="77777777" w:rsidTr="00CA4F00">
        <w:trPr>
          <w:trHeight w:val="304"/>
        </w:trPr>
        <w:tc>
          <w:tcPr>
            <w:tcW w:w="675" w:type="dxa"/>
          </w:tcPr>
          <w:p w14:paraId="50A0B74A" w14:textId="77777777" w:rsidR="008F5E61" w:rsidRDefault="008F5E61" w:rsidP="008838A0">
            <w:pPr>
              <w:jc w:val="center"/>
            </w:pPr>
          </w:p>
        </w:tc>
        <w:tc>
          <w:tcPr>
            <w:tcW w:w="5132" w:type="dxa"/>
            <w:vAlign w:val="center"/>
          </w:tcPr>
          <w:p w14:paraId="40A482CD" w14:textId="07D6554C" w:rsidR="008F5E61" w:rsidRPr="0098607E" w:rsidRDefault="00737E97" w:rsidP="00D32C1D">
            <w:pPr>
              <w:rPr>
                <w:sz w:val="20"/>
                <w:szCs w:val="20"/>
              </w:rPr>
            </w:pPr>
            <w:r w:rsidRPr="0098607E">
              <w:rPr>
                <w:sz w:val="20"/>
                <w:szCs w:val="20"/>
              </w:rPr>
              <w:t>S</w:t>
            </w:r>
            <w:r w:rsidR="000C192E" w:rsidRPr="0098607E">
              <w:rPr>
                <w:sz w:val="20"/>
                <w:szCs w:val="20"/>
              </w:rPr>
              <w:t xml:space="preserve">oftware musí umožňovat </w:t>
            </w:r>
            <w:proofErr w:type="spellStart"/>
            <w:r w:rsidR="000C192E" w:rsidRPr="0098607E">
              <w:rPr>
                <w:sz w:val="20"/>
                <w:szCs w:val="20"/>
              </w:rPr>
              <w:t>dekonvoluci</w:t>
            </w:r>
            <w:proofErr w:type="spellEnd"/>
            <w:r w:rsidR="000C192E" w:rsidRPr="0098607E">
              <w:rPr>
                <w:sz w:val="20"/>
                <w:szCs w:val="20"/>
              </w:rPr>
              <w:t xml:space="preserve"> </w:t>
            </w:r>
            <w:proofErr w:type="spellStart"/>
            <w:r w:rsidR="000C192E" w:rsidRPr="0098607E">
              <w:rPr>
                <w:sz w:val="20"/>
                <w:szCs w:val="20"/>
              </w:rPr>
              <w:t>píků</w:t>
            </w:r>
            <w:proofErr w:type="spellEnd"/>
            <w:r w:rsidR="000C192E" w:rsidRPr="0098607E">
              <w:rPr>
                <w:sz w:val="20"/>
                <w:szCs w:val="20"/>
              </w:rPr>
              <w:t xml:space="preserve"> DSC s použitím různých matematických modelů čítajících minimálně model kvadratický, kubický, polynomický, Gaussův a </w:t>
            </w:r>
            <w:proofErr w:type="spellStart"/>
            <w:r w:rsidR="000C192E" w:rsidRPr="0098607E">
              <w:rPr>
                <w:sz w:val="20"/>
                <w:szCs w:val="20"/>
              </w:rPr>
              <w:t>Voigtův</w:t>
            </w:r>
            <w:proofErr w:type="spellEnd"/>
            <w:r w:rsidR="00172CD3" w:rsidRPr="0098607E">
              <w:rPr>
                <w:sz w:val="20"/>
                <w:szCs w:val="20"/>
              </w:rPr>
              <w:t xml:space="preserve"> nebo jinou stejně účinnou metodu separace dvou překrývajících se </w:t>
            </w:r>
            <w:proofErr w:type="spellStart"/>
            <w:r w:rsidR="00172CD3" w:rsidRPr="0098607E">
              <w:rPr>
                <w:sz w:val="20"/>
                <w:szCs w:val="20"/>
              </w:rPr>
              <w:t>píků</w:t>
            </w:r>
            <w:proofErr w:type="spellEnd"/>
            <w:r w:rsidR="00172CD3" w:rsidRPr="0098607E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023AC20D" w14:textId="3C2CD4E3" w:rsidR="008F5E61" w:rsidRPr="00C6431F" w:rsidRDefault="000C192E" w:rsidP="008838A0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ano</w:t>
            </w:r>
          </w:p>
        </w:tc>
        <w:tc>
          <w:tcPr>
            <w:tcW w:w="2415" w:type="dxa"/>
            <w:shd w:val="clear" w:color="auto" w:fill="FFFF00"/>
          </w:tcPr>
          <w:p w14:paraId="23331C74" w14:textId="77777777" w:rsidR="008F5E61" w:rsidRPr="00C6431F" w:rsidRDefault="008F5E61" w:rsidP="008838A0">
            <w:pPr>
              <w:rPr>
                <w:sz w:val="20"/>
                <w:szCs w:val="20"/>
              </w:rPr>
            </w:pPr>
          </w:p>
        </w:tc>
      </w:tr>
    </w:tbl>
    <w:p w14:paraId="45190B72" w14:textId="77777777" w:rsidR="00340040" w:rsidRDefault="00340040" w:rsidP="004E1478">
      <w:pPr>
        <w:spacing w:after="0" w:line="240" w:lineRule="auto"/>
      </w:pPr>
    </w:p>
    <w:p w14:paraId="23B047F4" w14:textId="77777777" w:rsidR="00A44404" w:rsidRDefault="00A44404" w:rsidP="004E1478">
      <w:pPr>
        <w:spacing w:after="0" w:line="240" w:lineRule="auto"/>
      </w:pPr>
    </w:p>
    <w:sectPr w:rsidR="00A44404" w:rsidSect="000338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29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94A3" w14:textId="77777777" w:rsidR="00821357" w:rsidRDefault="00821357">
      <w:pPr>
        <w:spacing w:after="0" w:line="240" w:lineRule="auto"/>
      </w:pPr>
      <w:r>
        <w:separator/>
      </w:r>
    </w:p>
  </w:endnote>
  <w:endnote w:type="continuationSeparator" w:id="0">
    <w:p w14:paraId="0A101F9E" w14:textId="77777777" w:rsidR="00821357" w:rsidRDefault="00821357">
      <w:pPr>
        <w:spacing w:after="0" w:line="240" w:lineRule="auto"/>
      </w:pPr>
      <w:r>
        <w:continuationSeparator/>
      </w:r>
    </w:p>
  </w:endnote>
  <w:endnote w:type="continuationNotice" w:id="1">
    <w:p w14:paraId="4D02709B" w14:textId="77777777" w:rsidR="00821357" w:rsidRDefault="008213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96D4" w14:textId="77777777" w:rsidR="00806982" w:rsidRDefault="008069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79A1" w14:textId="77DDAD37" w:rsidR="000330EB" w:rsidRDefault="000330EB">
    <w:pPr>
      <w:pStyle w:val="Zpat"/>
      <w:jc w:val="right"/>
    </w:pPr>
  </w:p>
  <w:p w14:paraId="6E5ED310" w14:textId="77777777" w:rsidR="00C00DFB" w:rsidRDefault="00C00D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7C6D" w14:textId="77777777" w:rsidR="00806982" w:rsidRDefault="00806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CC4E" w14:textId="77777777" w:rsidR="00821357" w:rsidRDefault="00821357">
      <w:pPr>
        <w:spacing w:after="0" w:line="240" w:lineRule="auto"/>
      </w:pPr>
      <w:r>
        <w:separator/>
      </w:r>
    </w:p>
  </w:footnote>
  <w:footnote w:type="continuationSeparator" w:id="0">
    <w:p w14:paraId="76F27C8A" w14:textId="77777777" w:rsidR="00821357" w:rsidRDefault="00821357">
      <w:pPr>
        <w:spacing w:after="0" w:line="240" w:lineRule="auto"/>
      </w:pPr>
      <w:r>
        <w:continuationSeparator/>
      </w:r>
    </w:p>
  </w:footnote>
  <w:footnote w:type="continuationNotice" w:id="1">
    <w:p w14:paraId="604DB2B3" w14:textId="77777777" w:rsidR="00821357" w:rsidRDefault="008213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18AA" w14:textId="77777777" w:rsidR="00806982" w:rsidRDefault="008069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E44A" w14:textId="7A402F0B" w:rsidR="004B5DBC" w:rsidRDefault="00806982" w:rsidP="00806982">
    <w:pPr>
      <w:pStyle w:val="Zhlav"/>
      <w:tabs>
        <w:tab w:val="clear" w:pos="9072"/>
        <w:tab w:val="left" w:pos="8325"/>
      </w:tabs>
      <w:ind w:firstLine="1276"/>
    </w:pPr>
    <w:ins w:id="0" w:author="Smolová Daniela" w:date="2025-03-05T15:19:00Z" w16du:dateUtc="2025-03-05T14:19:00Z">
      <w:r>
        <w:rPr>
          <w:b/>
          <w:noProof/>
        </w:rPr>
        <w:drawing>
          <wp:inline distT="0" distB="0" distL="0" distR="0" wp14:anchorId="05E57A92" wp14:editId="4F9BDCA0">
            <wp:extent cx="4129405" cy="594360"/>
            <wp:effectExtent l="0" t="0" r="4445" b="0"/>
            <wp:docPr id="2095052795" name="Obrázek 8" descr="Obsah obrázku text, Písmo, snímek obrazovky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52795" name="Obrázek 8" descr="Obsah obrázku text, Písmo, snímek obrazovky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  <w:r>
      <w:tab/>
    </w:r>
  </w:p>
  <w:p w14:paraId="5E4096AA" w14:textId="0A420256" w:rsidR="00C00DFB" w:rsidRPr="00051460" w:rsidRDefault="004B5DBC" w:rsidP="00051460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7710" w14:textId="77777777" w:rsidR="00806982" w:rsidRDefault="008069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42E"/>
    <w:multiLevelType w:val="hybridMultilevel"/>
    <w:tmpl w:val="DA9E5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73EC"/>
    <w:multiLevelType w:val="multilevel"/>
    <w:tmpl w:val="E1D8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E929C6"/>
    <w:multiLevelType w:val="hybridMultilevel"/>
    <w:tmpl w:val="921EF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56FF2"/>
    <w:multiLevelType w:val="hybridMultilevel"/>
    <w:tmpl w:val="C09EE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58645">
    <w:abstractNumId w:val="1"/>
  </w:num>
  <w:num w:numId="2" w16cid:durableId="1826118069">
    <w:abstractNumId w:val="3"/>
  </w:num>
  <w:num w:numId="3" w16cid:durableId="1616524056">
    <w:abstractNumId w:val="2"/>
  </w:num>
  <w:num w:numId="4" w16cid:durableId="981874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molová Daniela">
    <w15:presenceInfo w15:providerId="AD" w15:userId="S::smolovad@rektorat.czu.cz::b474c31b-f9f0-41a0-b0d2-835cfca605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FB"/>
    <w:rsid w:val="000000ED"/>
    <w:rsid w:val="00000B6B"/>
    <w:rsid w:val="00001CAE"/>
    <w:rsid w:val="0000441D"/>
    <w:rsid w:val="00006320"/>
    <w:rsid w:val="000116D3"/>
    <w:rsid w:val="000330EB"/>
    <w:rsid w:val="000338C0"/>
    <w:rsid w:val="00034537"/>
    <w:rsid w:val="00041A99"/>
    <w:rsid w:val="000437F3"/>
    <w:rsid w:val="00045FAE"/>
    <w:rsid w:val="00051460"/>
    <w:rsid w:val="000555FA"/>
    <w:rsid w:val="0006056C"/>
    <w:rsid w:val="00072111"/>
    <w:rsid w:val="00075BA7"/>
    <w:rsid w:val="00076F13"/>
    <w:rsid w:val="0008274D"/>
    <w:rsid w:val="00086660"/>
    <w:rsid w:val="00095A2A"/>
    <w:rsid w:val="00095F1C"/>
    <w:rsid w:val="000A34F2"/>
    <w:rsid w:val="000A4EE2"/>
    <w:rsid w:val="000A6924"/>
    <w:rsid w:val="000B7D10"/>
    <w:rsid w:val="000C192E"/>
    <w:rsid w:val="000C7A46"/>
    <w:rsid w:val="000E7CA4"/>
    <w:rsid w:val="000F0BC9"/>
    <w:rsid w:val="000F126A"/>
    <w:rsid w:val="00101515"/>
    <w:rsid w:val="00102819"/>
    <w:rsid w:val="001061BB"/>
    <w:rsid w:val="00110620"/>
    <w:rsid w:val="00115A20"/>
    <w:rsid w:val="0011664A"/>
    <w:rsid w:val="00117A74"/>
    <w:rsid w:val="00141A0D"/>
    <w:rsid w:val="00142F96"/>
    <w:rsid w:val="00144BF0"/>
    <w:rsid w:val="0014636F"/>
    <w:rsid w:val="001660F5"/>
    <w:rsid w:val="00172CD3"/>
    <w:rsid w:val="00175A1C"/>
    <w:rsid w:val="0017775A"/>
    <w:rsid w:val="0018384B"/>
    <w:rsid w:val="00183E95"/>
    <w:rsid w:val="00197EA9"/>
    <w:rsid w:val="001A5BF0"/>
    <w:rsid w:val="001C0124"/>
    <w:rsid w:val="001D0EE9"/>
    <w:rsid w:val="001D400D"/>
    <w:rsid w:val="001E1179"/>
    <w:rsid w:val="001E1E42"/>
    <w:rsid w:val="001E788D"/>
    <w:rsid w:val="001F7A41"/>
    <w:rsid w:val="00203508"/>
    <w:rsid w:val="00235F77"/>
    <w:rsid w:val="002510F4"/>
    <w:rsid w:val="00265500"/>
    <w:rsid w:val="002704EF"/>
    <w:rsid w:val="0028699B"/>
    <w:rsid w:val="00290C2C"/>
    <w:rsid w:val="00292A96"/>
    <w:rsid w:val="002A16D2"/>
    <w:rsid w:val="002A32E3"/>
    <w:rsid w:val="002A7AF1"/>
    <w:rsid w:val="002B3100"/>
    <w:rsid w:val="002B4C0B"/>
    <w:rsid w:val="002C0F51"/>
    <w:rsid w:val="002C48D9"/>
    <w:rsid w:val="002E12D1"/>
    <w:rsid w:val="002F781B"/>
    <w:rsid w:val="003016B2"/>
    <w:rsid w:val="003048E3"/>
    <w:rsid w:val="00306B3D"/>
    <w:rsid w:val="00310A79"/>
    <w:rsid w:val="00312984"/>
    <w:rsid w:val="0031574C"/>
    <w:rsid w:val="00317D60"/>
    <w:rsid w:val="003205D5"/>
    <w:rsid w:val="00330CEC"/>
    <w:rsid w:val="00340040"/>
    <w:rsid w:val="0034461F"/>
    <w:rsid w:val="0035006C"/>
    <w:rsid w:val="00354B0B"/>
    <w:rsid w:val="00365415"/>
    <w:rsid w:val="00370272"/>
    <w:rsid w:val="003722E3"/>
    <w:rsid w:val="003A273D"/>
    <w:rsid w:val="003A342E"/>
    <w:rsid w:val="003A7B46"/>
    <w:rsid w:val="003D2736"/>
    <w:rsid w:val="003E0814"/>
    <w:rsid w:val="003E1158"/>
    <w:rsid w:val="003F3B90"/>
    <w:rsid w:val="00400928"/>
    <w:rsid w:val="004028A1"/>
    <w:rsid w:val="00405377"/>
    <w:rsid w:val="00414C63"/>
    <w:rsid w:val="00415B75"/>
    <w:rsid w:val="00421D61"/>
    <w:rsid w:val="00426318"/>
    <w:rsid w:val="004351D1"/>
    <w:rsid w:val="00441F87"/>
    <w:rsid w:val="00443066"/>
    <w:rsid w:val="00446AE8"/>
    <w:rsid w:val="004609EB"/>
    <w:rsid w:val="004653CD"/>
    <w:rsid w:val="00473790"/>
    <w:rsid w:val="00473A27"/>
    <w:rsid w:val="004744A9"/>
    <w:rsid w:val="00474CC8"/>
    <w:rsid w:val="00477D09"/>
    <w:rsid w:val="00481580"/>
    <w:rsid w:val="0049690C"/>
    <w:rsid w:val="004B1E8A"/>
    <w:rsid w:val="004B5DBC"/>
    <w:rsid w:val="004C4CFA"/>
    <w:rsid w:val="004D5E38"/>
    <w:rsid w:val="004D6331"/>
    <w:rsid w:val="004E1478"/>
    <w:rsid w:val="004F1E53"/>
    <w:rsid w:val="00506E83"/>
    <w:rsid w:val="00516608"/>
    <w:rsid w:val="00516D88"/>
    <w:rsid w:val="00527B45"/>
    <w:rsid w:val="00550021"/>
    <w:rsid w:val="00557975"/>
    <w:rsid w:val="005600A4"/>
    <w:rsid w:val="0056047C"/>
    <w:rsid w:val="005727BB"/>
    <w:rsid w:val="00581770"/>
    <w:rsid w:val="00592050"/>
    <w:rsid w:val="005C03C7"/>
    <w:rsid w:val="005C6CDF"/>
    <w:rsid w:val="005D4643"/>
    <w:rsid w:val="005E142B"/>
    <w:rsid w:val="005E5A5B"/>
    <w:rsid w:val="005F1D7D"/>
    <w:rsid w:val="0062457B"/>
    <w:rsid w:val="006406EB"/>
    <w:rsid w:val="00643C92"/>
    <w:rsid w:val="00651066"/>
    <w:rsid w:val="00656A9F"/>
    <w:rsid w:val="0068235D"/>
    <w:rsid w:val="006906F5"/>
    <w:rsid w:val="00692C5C"/>
    <w:rsid w:val="00697EB1"/>
    <w:rsid w:val="006A686B"/>
    <w:rsid w:val="006B2A01"/>
    <w:rsid w:val="006B5864"/>
    <w:rsid w:val="006C3524"/>
    <w:rsid w:val="006D226F"/>
    <w:rsid w:val="00700F23"/>
    <w:rsid w:val="007214F2"/>
    <w:rsid w:val="00724254"/>
    <w:rsid w:val="00737E97"/>
    <w:rsid w:val="007436F9"/>
    <w:rsid w:val="00765AC3"/>
    <w:rsid w:val="00766077"/>
    <w:rsid w:val="00774B42"/>
    <w:rsid w:val="00780082"/>
    <w:rsid w:val="007814A6"/>
    <w:rsid w:val="007814C5"/>
    <w:rsid w:val="007820FB"/>
    <w:rsid w:val="0078296C"/>
    <w:rsid w:val="007877FA"/>
    <w:rsid w:val="007974A7"/>
    <w:rsid w:val="007A12B9"/>
    <w:rsid w:val="007A16C3"/>
    <w:rsid w:val="007C6FEC"/>
    <w:rsid w:val="008011F1"/>
    <w:rsid w:val="00806982"/>
    <w:rsid w:val="00821357"/>
    <w:rsid w:val="00823FD0"/>
    <w:rsid w:val="008279E1"/>
    <w:rsid w:val="00844555"/>
    <w:rsid w:val="00862C27"/>
    <w:rsid w:val="008716E9"/>
    <w:rsid w:val="008736D4"/>
    <w:rsid w:val="008738C3"/>
    <w:rsid w:val="008751B5"/>
    <w:rsid w:val="008811D2"/>
    <w:rsid w:val="008838A0"/>
    <w:rsid w:val="00883DE8"/>
    <w:rsid w:val="008849F3"/>
    <w:rsid w:val="00897641"/>
    <w:rsid w:val="008A25E7"/>
    <w:rsid w:val="008A261D"/>
    <w:rsid w:val="008B31FD"/>
    <w:rsid w:val="008D43A3"/>
    <w:rsid w:val="008E0A31"/>
    <w:rsid w:val="008E4D99"/>
    <w:rsid w:val="008E60CB"/>
    <w:rsid w:val="008F3663"/>
    <w:rsid w:val="008F5E61"/>
    <w:rsid w:val="00900FD8"/>
    <w:rsid w:val="00905E4B"/>
    <w:rsid w:val="00933C49"/>
    <w:rsid w:val="00935768"/>
    <w:rsid w:val="00936239"/>
    <w:rsid w:val="00940C3A"/>
    <w:rsid w:val="00945007"/>
    <w:rsid w:val="00954EF4"/>
    <w:rsid w:val="0098509B"/>
    <w:rsid w:val="0098607E"/>
    <w:rsid w:val="00992CF1"/>
    <w:rsid w:val="009B44F4"/>
    <w:rsid w:val="009C0FC8"/>
    <w:rsid w:val="009D0220"/>
    <w:rsid w:val="009E27DC"/>
    <w:rsid w:val="009E34CC"/>
    <w:rsid w:val="009E6234"/>
    <w:rsid w:val="009E6963"/>
    <w:rsid w:val="009E72C6"/>
    <w:rsid w:val="009F1819"/>
    <w:rsid w:val="009F1E03"/>
    <w:rsid w:val="00A05FAF"/>
    <w:rsid w:val="00A22802"/>
    <w:rsid w:val="00A248CA"/>
    <w:rsid w:val="00A36A18"/>
    <w:rsid w:val="00A404AB"/>
    <w:rsid w:val="00A44404"/>
    <w:rsid w:val="00A6796B"/>
    <w:rsid w:val="00A768F7"/>
    <w:rsid w:val="00A84248"/>
    <w:rsid w:val="00A845C6"/>
    <w:rsid w:val="00AA2D01"/>
    <w:rsid w:val="00AB1C2D"/>
    <w:rsid w:val="00AB6CC8"/>
    <w:rsid w:val="00AD1E90"/>
    <w:rsid w:val="00AD1FBE"/>
    <w:rsid w:val="00AD5B52"/>
    <w:rsid w:val="00AF7CDD"/>
    <w:rsid w:val="00B03A0B"/>
    <w:rsid w:val="00B03ED2"/>
    <w:rsid w:val="00B56825"/>
    <w:rsid w:val="00B64D87"/>
    <w:rsid w:val="00B731E0"/>
    <w:rsid w:val="00B902AE"/>
    <w:rsid w:val="00BB2A8E"/>
    <w:rsid w:val="00BC057A"/>
    <w:rsid w:val="00BD53F6"/>
    <w:rsid w:val="00BE0F8B"/>
    <w:rsid w:val="00BE536E"/>
    <w:rsid w:val="00BF6F7F"/>
    <w:rsid w:val="00C00DFB"/>
    <w:rsid w:val="00C04E53"/>
    <w:rsid w:val="00C11CA7"/>
    <w:rsid w:val="00C134C0"/>
    <w:rsid w:val="00C35BD9"/>
    <w:rsid w:val="00C53594"/>
    <w:rsid w:val="00C57CBF"/>
    <w:rsid w:val="00C60E87"/>
    <w:rsid w:val="00C6431F"/>
    <w:rsid w:val="00C64AC9"/>
    <w:rsid w:val="00C718C4"/>
    <w:rsid w:val="00C77E7B"/>
    <w:rsid w:val="00C92DB7"/>
    <w:rsid w:val="00CA2F90"/>
    <w:rsid w:val="00CA3667"/>
    <w:rsid w:val="00CA3B2D"/>
    <w:rsid w:val="00CA4F00"/>
    <w:rsid w:val="00CA6AA8"/>
    <w:rsid w:val="00CB434A"/>
    <w:rsid w:val="00CB6999"/>
    <w:rsid w:val="00CC48DD"/>
    <w:rsid w:val="00CC6E12"/>
    <w:rsid w:val="00CD3167"/>
    <w:rsid w:val="00CD4B50"/>
    <w:rsid w:val="00D16FA5"/>
    <w:rsid w:val="00D32C1D"/>
    <w:rsid w:val="00D37FA3"/>
    <w:rsid w:val="00D47641"/>
    <w:rsid w:val="00D579FD"/>
    <w:rsid w:val="00D83AC1"/>
    <w:rsid w:val="00D94928"/>
    <w:rsid w:val="00D95CA8"/>
    <w:rsid w:val="00DC3F9B"/>
    <w:rsid w:val="00DD312B"/>
    <w:rsid w:val="00DE1E2D"/>
    <w:rsid w:val="00E06902"/>
    <w:rsid w:val="00E12696"/>
    <w:rsid w:val="00E14E22"/>
    <w:rsid w:val="00E14FA0"/>
    <w:rsid w:val="00E35ADA"/>
    <w:rsid w:val="00E35EF5"/>
    <w:rsid w:val="00E40D06"/>
    <w:rsid w:val="00E413BC"/>
    <w:rsid w:val="00E53BF8"/>
    <w:rsid w:val="00E54FD5"/>
    <w:rsid w:val="00E60BA1"/>
    <w:rsid w:val="00E70681"/>
    <w:rsid w:val="00E718D3"/>
    <w:rsid w:val="00E7320A"/>
    <w:rsid w:val="00E7707F"/>
    <w:rsid w:val="00E90E96"/>
    <w:rsid w:val="00E94613"/>
    <w:rsid w:val="00EA72EA"/>
    <w:rsid w:val="00EB4AD3"/>
    <w:rsid w:val="00EC0130"/>
    <w:rsid w:val="00EC5316"/>
    <w:rsid w:val="00ED4F19"/>
    <w:rsid w:val="00EE5D92"/>
    <w:rsid w:val="00EE634E"/>
    <w:rsid w:val="00EF76D2"/>
    <w:rsid w:val="00F05FB1"/>
    <w:rsid w:val="00F1053B"/>
    <w:rsid w:val="00F15BC4"/>
    <w:rsid w:val="00F2282F"/>
    <w:rsid w:val="00F318B2"/>
    <w:rsid w:val="00F32A7B"/>
    <w:rsid w:val="00F32A9B"/>
    <w:rsid w:val="00F337C3"/>
    <w:rsid w:val="00F40B84"/>
    <w:rsid w:val="00F5723A"/>
    <w:rsid w:val="00F7207E"/>
    <w:rsid w:val="00F8152E"/>
    <w:rsid w:val="00F8297D"/>
    <w:rsid w:val="00F82E39"/>
    <w:rsid w:val="00F860C2"/>
    <w:rsid w:val="00F86CAC"/>
    <w:rsid w:val="00F956D3"/>
    <w:rsid w:val="00FB4E96"/>
    <w:rsid w:val="00FC09F9"/>
    <w:rsid w:val="00FD0484"/>
    <w:rsid w:val="00FE6C5D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D3CD3"/>
  <w15:docId w15:val="{ADF9CEEE-38C5-40CC-949F-EC13C9F6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5A4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89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E38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87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14E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4E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4E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4E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4EF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03A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A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6E0"/>
  </w:style>
  <w:style w:type="paragraph" w:styleId="Zpat">
    <w:name w:val="footer"/>
    <w:basedOn w:val="Normln"/>
    <w:link w:val="ZpatChar"/>
    <w:uiPriority w:val="99"/>
    <w:unhideWhenUsed/>
    <w:rsid w:val="00BB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6E0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590FF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90E2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6F97"/>
    <w:pPr>
      <w:spacing w:after="0" w:line="240" w:lineRule="auto"/>
    </w:p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780082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1"/>
    <w:qFormat/>
    <w:rsid w:val="000330E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MzaFzGt/jVABTQNpqA7gttaE5g==">AMUW2mVUsvdGBsBu0aIGRqsEXH0PDY6bu44q6HpvAH/sGqkff7ogjSDS4yKc4pJKOnesvMYriQDkay2HnlFkoohUKEv/hbmE/qj4t5aJb2K9Xf6OOuNly0M=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18BE5-449D-4203-9B5B-AA5D32FB15E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B7C1EBF-2208-4BC1-A6E5-20BA78996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0A84F-9C0C-4BD2-866C-C4471F26CC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14057A-0056-4B4D-B6A6-51C397DCC9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4</cp:revision>
  <dcterms:created xsi:type="dcterms:W3CDTF">2025-04-25T11:06:00Z</dcterms:created>
  <dcterms:modified xsi:type="dcterms:W3CDTF">2025-04-25T11:41:00Z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