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BA71" w14:textId="77777777" w:rsidR="00D06FC8" w:rsidRDefault="00D06FC8" w:rsidP="002251FD">
      <w:pPr>
        <w:spacing w:before="120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2C36A61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110E5" w:rsidRPr="00A110E5">
        <w:rPr>
          <w:rFonts w:asciiTheme="minorHAnsi" w:hAnsiTheme="minorHAnsi" w:cstheme="minorHAnsi"/>
          <w:b/>
          <w:bCs/>
          <w:sz w:val="22"/>
          <w:szCs w:val="22"/>
        </w:rPr>
        <w:t>EDGE Cloud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34F9C9C5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143718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2B406E3" w:rsidR="00152D8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F792986" w14:textId="77777777" w:rsidR="00152D8C" w:rsidRDefault="00152D8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B2E1A4E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D6FA187" w:rsidR="00D06FC8" w:rsidRPr="008A5757" w:rsidRDefault="00D06FC8" w:rsidP="00D06FC8">
      <w:p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4454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A15DF" w:rsidRPr="002A15DF">
        <w:rPr>
          <w:rFonts w:asciiTheme="minorHAnsi" w:hAnsiTheme="minorHAnsi" w:cstheme="minorHAnsi"/>
          <w:b/>
          <w:bCs/>
          <w:sz w:val="22"/>
          <w:szCs w:val="22"/>
        </w:rPr>
        <w:t>EDGE Cloud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F4454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</w:t>
      </w:r>
      <w:r w:rsidRPr="008A5757">
        <w:rPr>
          <w:rFonts w:asciiTheme="minorHAnsi" w:hAnsiTheme="minorHAnsi" w:cstheme="minorHAnsi"/>
          <w:color w:val="000000" w:themeColor="text1"/>
          <w:sz w:val="22"/>
          <w:szCs w:val="22"/>
        </w:rPr>
        <w:t>, že:</w:t>
      </w:r>
    </w:p>
    <w:p w14:paraId="17ED9F25" w14:textId="0195E238" w:rsidR="00C772C6" w:rsidRPr="008A5757" w:rsidRDefault="00C772C6" w:rsidP="008A57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A5757">
        <w:rPr>
          <w:rFonts w:asciiTheme="minorHAnsi" w:hAnsiTheme="minorHAnsi" w:cstheme="minorHAnsi"/>
        </w:rPr>
        <w:t>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>
        <w:rPr>
          <w:rFonts w:asciiTheme="minorHAnsi" w:hAnsiTheme="minorHAnsi" w:cstheme="minorHAnsi"/>
        </w:rPr>
        <w:t> </w:t>
      </w:r>
      <w:r w:rsidRPr="008A5757">
        <w:rPr>
          <w:rFonts w:asciiTheme="minorHAnsi" w:hAnsiTheme="minorHAnsi" w:cstheme="minorHAnsi"/>
        </w:rPr>
        <w:t>těmito osobami (např. majetkové, personální apod.);</w:t>
      </w:r>
    </w:p>
    <w:p w14:paraId="11FF1148" w14:textId="1588C34E" w:rsidR="00C772C6" w:rsidRPr="008A5757" w:rsidRDefault="00C772C6" w:rsidP="008A57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A5757">
        <w:rPr>
          <w:rFonts w:asciiTheme="minorHAnsi" w:hAnsiTheme="minorHAnsi" w:cstheme="minorHAnsi"/>
        </w:rPr>
        <w:t xml:space="preserve">účastník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490271B" w14:textId="2699DF6B" w:rsidR="00C772C6" w:rsidRPr="008A5757" w:rsidRDefault="00C772C6" w:rsidP="008A57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A5757">
        <w:rPr>
          <w:rFonts w:asciiTheme="minorHAnsi" w:hAnsiTheme="minorHAnsi" w:cstheme="minorHAnsi"/>
        </w:rPr>
        <w:t>poddodavatel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rFonts w:asciiTheme="minorHAnsi" w:hAnsiTheme="minorHAnsi" w:cstheme="minorHAnsi"/>
        </w:rPr>
        <w:t> </w:t>
      </w:r>
      <w:r w:rsidRPr="008A5757">
        <w:rPr>
          <w:rFonts w:asciiTheme="minorHAnsi" w:hAnsiTheme="minorHAnsi" w:cstheme="minorHAnsi"/>
        </w:rPr>
        <w:t>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D474D" w14:textId="77777777" w:rsidR="00C772C6" w:rsidRDefault="00C772C6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0165E3" w14:textId="77777777" w:rsidR="00C772C6" w:rsidRPr="002D0064" w:rsidRDefault="00C772C6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F2255AF" w14:textId="77777777" w:rsidR="002B462E" w:rsidRDefault="00D06FC8" w:rsidP="00D06FC8">
      <w:pPr>
        <w:rPr>
          <w:ins w:id="0" w:author="Autor"/>
          <w:rFonts w:asciiTheme="minorHAnsi" w:hAnsiTheme="minorHAnsi" w:cstheme="minorHAnsi"/>
          <w:sz w:val="22"/>
          <w:szCs w:val="22"/>
        </w:rPr>
        <w:sectPr w:rsidR="002B46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37DC9B87" w:rsidR="00EA2C1B" w:rsidRPr="002D2E28" w:rsidRDefault="002E3BAC" w:rsidP="00951F92">
      <w:pPr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="00EA2C1B"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8B9ECE" w14:textId="77777777" w:rsidR="00EA2C1B" w:rsidRPr="002D2E28" w:rsidRDefault="00EA2C1B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58311C" w14:textId="77777777" w:rsidR="00EA2C1B" w:rsidRPr="002D2E28" w:rsidRDefault="00EA2C1B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EE907" w14:textId="77777777" w:rsidR="00EA2C1B" w:rsidRPr="002D2E28" w:rsidRDefault="00EA2C1B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DE5822" w14:textId="77777777" w:rsidR="00EA2C1B" w:rsidRPr="002D2E28" w:rsidRDefault="00EA2C1B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7277FE" w14:textId="77777777" w:rsidR="00EA2C1B" w:rsidRPr="002D2E28" w:rsidRDefault="00EA2C1B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7220FF" w14:textId="77777777" w:rsidR="00EA2C1B" w:rsidRPr="002D2E28" w:rsidRDefault="00EA2C1B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1B47D8EC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A15DF" w:rsidRPr="002A15DF">
        <w:rPr>
          <w:rFonts w:asciiTheme="minorHAnsi" w:hAnsiTheme="minorHAnsi" w:cstheme="minorHAnsi"/>
          <w:b/>
          <w:bCs/>
          <w:sz w:val="22"/>
          <w:szCs w:val="22"/>
        </w:rPr>
        <w:t>EDGE Cloud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2DA9BDB1" w14:textId="77777777" w:rsidR="00EA2C1B" w:rsidRPr="00A610DA" w:rsidRDefault="00EA2C1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</w:tcPr>
          <w:p w14:paraId="63DEEB64" w14:textId="77777777" w:rsidR="00EA2C1B" w:rsidRPr="00A610DA" w:rsidRDefault="00EA2C1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</w:tcPr>
          <w:p w14:paraId="79F94F17" w14:textId="77777777" w:rsidR="00EA2C1B" w:rsidRPr="00A610DA" w:rsidRDefault="00EA2C1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</w:tcPr>
          <w:p w14:paraId="6C5C178B" w14:textId="77777777" w:rsidR="00EA2C1B" w:rsidRPr="00A610DA" w:rsidRDefault="00EA2C1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552C196B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53FBEAA4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9B4FEEF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5FE8696" w14:textId="77777777" w:rsidR="00EA2C1B" w:rsidRPr="002D2E28" w:rsidRDefault="00EA2C1B" w:rsidP="00EA2C1B"/>
    <w:p w14:paraId="607DD838" w14:textId="77777777" w:rsidR="00EA2C1B" w:rsidRPr="002D2E28" w:rsidRDefault="00EA2C1B" w:rsidP="00EA2C1B"/>
    <w:p w14:paraId="56DCD13B" w14:textId="77777777" w:rsidR="00EA2C1B" w:rsidRPr="002D2E28" w:rsidRDefault="00EA2C1B" w:rsidP="00EA2C1B"/>
    <w:p w14:paraId="7053AC0F" w14:textId="77777777" w:rsidR="00EA2C1B" w:rsidRPr="002E754C" w:rsidRDefault="00EA2C1B" w:rsidP="00EA2C1B">
      <w:pPr>
        <w:rPr>
          <w:rFonts w:ascii="Calibri" w:hAnsi="Calibri" w:cs="Calibri"/>
          <w:b/>
          <w:bCs/>
          <w:sz w:val="28"/>
        </w:rPr>
      </w:pPr>
    </w:p>
    <w:p w14:paraId="0BC94A85" w14:textId="138BA02F" w:rsidR="00B72D51" w:rsidRDefault="00B72D51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6E8CEB0F" w14:textId="5018EA24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7D420F" w:rsidRDefault="007D420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7D420F" w:rsidRDefault="007D420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283D" w14:textId="77777777" w:rsidR="00C772C6" w:rsidRDefault="00C77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0DB3" w14:textId="77777777" w:rsidR="00C772C6" w:rsidRDefault="00C77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36B" w14:textId="77777777" w:rsidR="00C772C6" w:rsidRDefault="00C77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7D420F" w:rsidRDefault="007D420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7D420F" w:rsidRDefault="007D420F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0BE" w14:textId="77777777" w:rsidR="00C772C6" w:rsidRDefault="00C77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4714689A">
          <wp:simplePos x="0" y="0"/>
          <wp:positionH relativeFrom="margin">
            <wp:posOffset>1146175</wp:posOffset>
          </wp:positionH>
          <wp:positionV relativeFrom="margin">
            <wp:posOffset>-734060</wp:posOffset>
          </wp:positionV>
          <wp:extent cx="3729990" cy="538480"/>
          <wp:effectExtent l="0" t="0" r="3810" b="0"/>
          <wp:wrapTight wrapText="bothSides">
            <wp:wrapPolygon edited="0">
              <wp:start x="0" y="0"/>
              <wp:lineTo x="0" y="20632"/>
              <wp:lineTo x="21291" y="20632"/>
              <wp:lineTo x="21512" y="19104"/>
              <wp:lineTo x="21512" y="14519"/>
              <wp:lineTo x="20188" y="12226"/>
              <wp:lineTo x="20078" y="7642"/>
              <wp:lineTo x="19526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45A7" w14:textId="77777777" w:rsidR="00C772C6" w:rsidRDefault="00C77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20B5"/>
    <w:rsid w:val="00061D20"/>
    <w:rsid w:val="00080D68"/>
    <w:rsid w:val="000868C7"/>
    <w:rsid w:val="000B2CE9"/>
    <w:rsid w:val="000B2D38"/>
    <w:rsid w:val="00122811"/>
    <w:rsid w:val="00143718"/>
    <w:rsid w:val="00152D8C"/>
    <w:rsid w:val="00175282"/>
    <w:rsid w:val="00181376"/>
    <w:rsid w:val="001946E1"/>
    <w:rsid w:val="001B5A57"/>
    <w:rsid w:val="001C10B2"/>
    <w:rsid w:val="001C59EE"/>
    <w:rsid w:val="00212FD8"/>
    <w:rsid w:val="00214402"/>
    <w:rsid w:val="00214FE4"/>
    <w:rsid w:val="002251FD"/>
    <w:rsid w:val="0022659E"/>
    <w:rsid w:val="00257551"/>
    <w:rsid w:val="00260271"/>
    <w:rsid w:val="00274607"/>
    <w:rsid w:val="00281F4B"/>
    <w:rsid w:val="0028627C"/>
    <w:rsid w:val="002A15DF"/>
    <w:rsid w:val="002B462E"/>
    <w:rsid w:val="002D0064"/>
    <w:rsid w:val="002D5B00"/>
    <w:rsid w:val="002D7C5F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C3B07"/>
    <w:rsid w:val="003C3C07"/>
    <w:rsid w:val="004067A8"/>
    <w:rsid w:val="00434468"/>
    <w:rsid w:val="004654B0"/>
    <w:rsid w:val="004752C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6F2895"/>
    <w:rsid w:val="006F6671"/>
    <w:rsid w:val="0072108D"/>
    <w:rsid w:val="00741A62"/>
    <w:rsid w:val="007535AC"/>
    <w:rsid w:val="00754D04"/>
    <w:rsid w:val="007560EF"/>
    <w:rsid w:val="00764234"/>
    <w:rsid w:val="00767673"/>
    <w:rsid w:val="00777271"/>
    <w:rsid w:val="007C2C76"/>
    <w:rsid w:val="007C46E1"/>
    <w:rsid w:val="007D28B2"/>
    <w:rsid w:val="007D29C2"/>
    <w:rsid w:val="007D3251"/>
    <w:rsid w:val="007D420F"/>
    <w:rsid w:val="007F14BC"/>
    <w:rsid w:val="007F4454"/>
    <w:rsid w:val="008031AC"/>
    <w:rsid w:val="0084036A"/>
    <w:rsid w:val="0084741C"/>
    <w:rsid w:val="008474BE"/>
    <w:rsid w:val="00850E14"/>
    <w:rsid w:val="00873918"/>
    <w:rsid w:val="00880FEF"/>
    <w:rsid w:val="00882D3A"/>
    <w:rsid w:val="008916A6"/>
    <w:rsid w:val="008A5757"/>
    <w:rsid w:val="008D77B9"/>
    <w:rsid w:val="008F46C2"/>
    <w:rsid w:val="008F4B33"/>
    <w:rsid w:val="008F6777"/>
    <w:rsid w:val="00951F92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110E5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772C6"/>
    <w:rsid w:val="00C913A2"/>
    <w:rsid w:val="00CA1BBC"/>
    <w:rsid w:val="00CC00E0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34247"/>
    <w:rsid w:val="00E50F38"/>
    <w:rsid w:val="00E652C1"/>
    <w:rsid w:val="00E74363"/>
    <w:rsid w:val="00EA2C1B"/>
    <w:rsid w:val="00ED04FB"/>
    <w:rsid w:val="00EF174B"/>
    <w:rsid w:val="00F06909"/>
    <w:rsid w:val="00F10651"/>
    <w:rsid w:val="00F149D1"/>
    <w:rsid w:val="00F25403"/>
    <w:rsid w:val="00F25DC9"/>
    <w:rsid w:val="00F345EE"/>
    <w:rsid w:val="00F4020D"/>
    <w:rsid w:val="00F476EA"/>
    <w:rsid w:val="00F748F4"/>
    <w:rsid w:val="00FA0FDC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52A24CB6-0244-415D-85FC-63F53CD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31C9C-D873-41C1-A526-0E2E7901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F628C-3C90-426B-91AA-D45E071004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7E3CC1A4-30EE-4F57-B5AE-89F6E6612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Körber Martin</cp:lastModifiedBy>
  <cp:revision>18</cp:revision>
  <dcterms:created xsi:type="dcterms:W3CDTF">2025-09-08T01:57:00Z</dcterms:created>
  <dcterms:modified xsi:type="dcterms:W3CDTF">2025-12-19T08:45:00Z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