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A0E2" w14:textId="77777777" w:rsidR="00F25CC0" w:rsidRPr="00683886" w:rsidRDefault="00F25CC0" w:rsidP="00F25CC0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/>
          <w:bCs/>
          <w:sz w:val="28"/>
          <w:szCs w:val="22"/>
        </w:rPr>
      </w:pPr>
      <w:bookmarkStart w:id="0" w:name="_Toc14834783"/>
      <w:r w:rsidRPr="00683886">
        <w:rPr>
          <w:rFonts w:ascii="Calibri" w:hAnsi="Calibri" w:cs="Calibri"/>
          <w:b/>
          <w:bCs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25CC0" w:rsidRPr="00F25CC0" w14:paraId="0359DD57" w14:textId="77777777" w:rsidTr="003F20C6">
        <w:trPr>
          <w:trHeight w:val="563"/>
        </w:trPr>
        <w:tc>
          <w:tcPr>
            <w:tcW w:w="1843" w:type="dxa"/>
          </w:tcPr>
          <w:p w14:paraId="578EE20E" w14:textId="77777777" w:rsidR="00F25CC0" w:rsidRPr="00683886" w:rsidRDefault="00F25CC0" w:rsidP="003F20C6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1F8318C4" w14:textId="77777777" w:rsidR="00F25CC0" w:rsidRPr="00683886" w:rsidRDefault="00F25CC0" w:rsidP="003F20C6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CC0" w:rsidRPr="00F25CC0" w14:paraId="77EA237C" w14:textId="77777777" w:rsidTr="003F20C6">
        <w:trPr>
          <w:trHeight w:val="396"/>
        </w:trPr>
        <w:tc>
          <w:tcPr>
            <w:tcW w:w="1843" w:type="dxa"/>
            <w:hideMark/>
          </w:tcPr>
          <w:p w14:paraId="298D06AF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2462445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  <w:tr w:rsidR="00F25CC0" w:rsidRPr="00F25CC0" w14:paraId="1FDA19C6" w14:textId="77777777" w:rsidTr="003F20C6">
        <w:trPr>
          <w:trHeight w:val="397"/>
        </w:trPr>
        <w:tc>
          <w:tcPr>
            <w:tcW w:w="1843" w:type="dxa"/>
            <w:hideMark/>
          </w:tcPr>
          <w:p w14:paraId="6C6043A1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40F73CB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  <w:tr w:rsidR="00F25CC0" w:rsidRPr="00F25CC0" w14:paraId="7B5DCE37" w14:textId="77777777" w:rsidTr="003F20C6">
        <w:trPr>
          <w:trHeight w:val="306"/>
        </w:trPr>
        <w:tc>
          <w:tcPr>
            <w:tcW w:w="1843" w:type="dxa"/>
            <w:hideMark/>
          </w:tcPr>
          <w:p w14:paraId="0D1B9168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5A5F967" w14:textId="77777777" w:rsidR="00F25CC0" w:rsidRPr="00683886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</w:tbl>
    <w:p w14:paraId="58BD001A" w14:textId="77777777" w:rsidR="00F25CC0" w:rsidRPr="00683886" w:rsidRDefault="00F25CC0" w:rsidP="00F25CC0">
      <w:pPr>
        <w:ind w:right="553"/>
        <w:rPr>
          <w:rFonts w:ascii="Calibri" w:hAnsi="Calibri" w:cs="Calibri"/>
          <w:b/>
        </w:rPr>
      </w:pPr>
      <w:r w:rsidRPr="00683886">
        <w:rPr>
          <w:rFonts w:ascii="Calibri" w:hAnsi="Calibri" w:cs="Calibri"/>
          <w:b/>
        </w:rPr>
        <w:t>zapsaný v obchodním rejstříku vedeném _______________________</w:t>
      </w:r>
    </w:p>
    <w:p w14:paraId="65B9C37A" w14:textId="77777777" w:rsidR="00F25CC0" w:rsidRPr="00683886" w:rsidRDefault="00F25CC0" w:rsidP="00F25CC0">
      <w:pPr>
        <w:ind w:right="553"/>
        <w:rPr>
          <w:rFonts w:ascii="Calibri" w:hAnsi="Calibri" w:cs="Calibri"/>
          <w:b/>
        </w:rPr>
      </w:pPr>
    </w:p>
    <w:p w14:paraId="228D1DF4" w14:textId="77777777" w:rsidR="00F25CC0" w:rsidRPr="00683886" w:rsidRDefault="00F25CC0" w:rsidP="00F25CC0">
      <w:pPr>
        <w:ind w:right="553"/>
        <w:rPr>
          <w:rFonts w:ascii="Calibri" w:hAnsi="Calibri" w:cs="Calibri"/>
        </w:rPr>
      </w:pPr>
      <w:r w:rsidRPr="00683886">
        <w:rPr>
          <w:rFonts w:ascii="Calibri" w:hAnsi="Calibri" w:cs="Calibri"/>
          <w:b/>
        </w:rPr>
        <w:t xml:space="preserve">(dále jen </w:t>
      </w:r>
      <w:r w:rsidRPr="00683886">
        <w:rPr>
          <w:rFonts w:ascii="Calibri" w:hAnsi="Calibri" w:cs="Calibri"/>
        </w:rPr>
        <w:t>„</w:t>
      </w:r>
      <w:r w:rsidRPr="00683886">
        <w:rPr>
          <w:rFonts w:ascii="Calibri" w:hAnsi="Calibri" w:cs="Calibri"/>
          <w:b/>
        </w:rPr>
        <w:t>dodavatel</w:t>
      </w:r>
      <w:r w:rsidRPr="00683886">
        <w:rPr>
          <w:rFonts w:ascii="Calibri" w:hAnsi="Calibri" w:cs="Calibri"/>
        </w:rPr>
        <w:t xml:space="preserve">“)  </w:t>
      </w:r>
    </w:p>
    <w:p w14:paraId="1AC2CC12" w14:textId="77777777" w:rsidR="00F25CC0" w:rsidRPr="00683886" w:rsidRDefault="00F25CC0" w:rsidP="00F25CC0">
      <w:pPr>
        <w:spacing w:after="94" w:line="256" w:lineRule="auto"/>
        <w:ind w:right="553"/>
        <w:rPr>
          <w:rFonts w:ascii="Calibri" w:hAnsi="Calibri" w:cs="Calibri"/>
          <w:sz w:val="22"/>
          <w:szCs w:val="22"/>
        </w:rPr>
      </w:pPr>
    </w:p>
    <w:p w14:paraId="3E1B8B62" w14:textId="2D89E456" w:rsidR="00F25CC0" w:rsidRPr="00683886" w:rsidRDefault="00F25CC0" w:rsidP="00F25CC0">
      <w:pPr>
        <w:spacing w:before="120"/>
        <w:ind w:right="1"/>
        <w:rPr>
          <w:rFonts w:ascii="Calibri" w:hAnsi="Calibri" w:cs="Calibri"/>
          <w:b/>
          <w:bCs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683886">
        <w:rPr>
          <w:rFonts w:ascii="Calibri" w:hAnsi="Calibri" w:cs="Calibri"/>
          <w:b/>
          <w:bCs/>
          <w:sz w:val="22"/>
          <w:szCs w:val="22"/>
        </w:rPr>
        <w:t>„Poskytování služeb pro středisko Okrasné a lesní školky na období 202</w:t>
      </w:r>
      <w:ins w:id="1" w:author="Sojková Eliška" w:date="2026-02-03T23:19:00Z" w16du:dateUtc="2026-02-03T22:19:00Z">
        <w:r w:rsidR="00795B9D">
          <w:rPr>
            <w:rFonts w:ascii="Calibri" w:hAnsi="Calibri" w:cs="Calibri"/>
            <w:b/>
            <w:bCs/>
            <w:sz w:val="22"/>
            <w:szCs w:val="22"/>
          </w:rPr>
          <w:t>6</w:t>
        </w:r>
      </w:ins>
      <w:del w:id="2" w:author="Sojková Eliška" w:date="2026-02-03T23:19:00Z" w16du:dateUtc="2026-02-03T22:19:00Z">
        <w:r w:rsidRPr="00683886" w:rsidDel="00795B9D">
          <w:rPr>
            <w:rFonts w:ascii="Calibri" w:hAnsi="Calibri" w:cs="Calibri"/>
            <w:b/>
            <w:bCs/>
            <w:sz w:val="22"/>
            <w:szCs w:val="22"/>
          </w:rPr>
          <w:delText>5</w:delText>
        </w:r>
      </w:del>
      <w:r w:rsidRPr="00683886">
        <w:rPr>
          <w:rFonts w:ascii="Calibri" w:hAnsi="Calibri" w:cs="Calibri"/>
          <w:b/>
          <w:bCs/>
          <w:sz w:val="22"/>
          <w:szCs w:val="22"/>
        </w:rPr>
        <w:t xml:space="preserve"> pro Lesy ČZU“</w:t>
      </w:r>
      <w:r w:rsidRPr="00683886">
        <w:rPr>
          <w:rStyle w:val="Odkaznakoment"/>
          <w:rFonts w:ascii="Calibri" w:hAnsi="Calibri" w:cs="Calibri"/>
        </w:rPr>
        <w:t xml:space="preserve"> </w:t>
      </w:r>
      <w:r w:rsidRPr="00683886">
        <w:rPr>
          <w:rStyle w:val="Odkaznakoment"/>
          <w:rFonts w:ascii="Calibri" w:hAnsi="Calibri" w:cs="Calibri"/>
          <w:sz w:val="22"/>
          <w:szCs w:val="22"/>
        </w:rPr>
        <w:t>č</w:t>
      </w:r>
      <w:r w:rsidRPr="00683886">
        <w:rPr>
          <w:rFonts w:ascii="Calibri" w:hAnsi="Calibri" w:cs="Calibr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41BEF4F6" w14:textId="77777777" w:rsidR="00F25CC0" w:rsidRPr="00683886" w:rsidRDefault="00F25CC0" w:rsidP="00F25CC0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</w:rPr>
      </w:pPr>
      <w:r w:rsidRPr="00683886">
        <w:rPr>
          <w:rFonts w:ascii="Calibri" w:hAnsi="Calibri" w:cs="Calibri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55C84A59" w14:textId="77777777" w:rsidR="00F25CC0" w:rsidRPr="00683886" w:rsidRDefault="00F25CC0" w:rsidP="00F25CC0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</w:rPr>
      </w:pPr>
      <w:r w:rsidRPr="00683886">
        <w:rPr>
          <w:rFonts w:ascii="Calibri" w:hAnsi="Calibri" w:cs="Calibri"/>
        </w:rPr>
        <w:t>nemá v České republice nebo v zemi svého sídla v evidenci daní zachycen splatný daňový nedoplatek;</w:t>
      </w:r>
    </w:p>
    <w:p w14:paraId="7FD90F05" w14:textId="77777777" w:rsidR="00F25CC0" w:rsidRPr="00683886" w:rsidRDefault="00F25CC0" w:rsidP="00F25CC0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</w:rPr>
      </w:pPr>
      <w:r w:rsidRPr="00683886">
        <w:rPr>
          <w:rFonts w:ascii="Calibri" w:hAnsi="Calibri" w:cs="Calibri"/>
        </w:rPr>
        <w:t>nemá v České republice nebo v zemi svého sídla splatný nedoplatek na pojistném nebo na penále na veřejné zdravotní pojištění;</w:t>
      </w:r>
    </w:p>
    <w:p w14:paraId="45223917" w14:textId="77777777" w:rsidR="00F25CC0" w:rsidRPr="00683886" w:rsidRDefault="00F25CC0" w:rsidP="00F25CC0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eastAsia="en-US"/>
        </w:rPr>
      </w:pPr>
      <w:r w:rsidRPr="00683886">
        <w:rPr>
          <w:rFonts w:ascii="Calibri" w:hAnsi="Calibri" w:cs="Calibr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4CF4EE03" w14:textId="77777777" w:rsidR="00F25CC0" w:rsidRPr="00683886" w:rsidRDefault="00F25CC0" w:rsidP="00F25CC0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</w:rPr>
      </w:pPr>
      <w:r w:rsidRPr="00683886">
        <w:rPr>
          <w:rFonts w:ascii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683886">
        <w:rPr>
          <w:rStyle w:val="Znakapoznpodarou"/>
          <w:rFonts w:ascii="Calibri" w:eastAsiaTheme="majorEastAsia" w:hAnsi="Calibri" w:cs="Calibri"/>
        </w:rPr>
        <w:footnoteReference w:id="1"/>
      </w:r>
      <w:r w:rsidRPr="00683886">
        <w:rPr>
          <w:rFonts w:ascii="Calibri" w:hAnsi="Calibri" w:cs="Calibri"/>
        </w:rPr>
        <w:t>.</w:t>
      </w:r>
    </w:p>
    <w:p w14:paraId="6B5BCDF1" w14:textId="77777777" w:rsidR="00F25CC0" w:rsidRPr="00683886" w:rsidRDefault="00F25CC0" w:rsidP="00F25CC0">
      <w:pPr>
        <w:pStyle w:val="Odstavecseseznamem"/>
        <w:spacing w:before="120" w:after="114" w:line="247" w:lineRule="auto"/>
        <w:ind w:right="1"/>
        <w:rPr>
          <w:rFonts w:ascii="Calibri" w:hAnsi="Calibri" w:cs="Calibri"/>
        </w:rPr>
      </w:pPr>
    </w:p>
    <w:p w14:paraId="3BF8831F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47CB1DBE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5640E7ED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263EEECB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75B9F90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71052B87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6E63E089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08A9E9C6" w14:textId="77777777" w:rsidR="00F25CC0" w:rsidRPr="00683886" w:rsidRDefault="00F25CC0" w:rsidP="00F25CC0">
      <w:pPr>
        <w:ind w:right="553"/>
        <w:rPr>
          <w:rFonts w:ascii="Calibri" w:hAnsi="Calibri" w:cs="Calibri"/>
          <w:sz w:val="22"/>
          <w:szCs w:val="22"/>
        </w:rPr>
      </w:pPr>
    </w:p>
    <w:p w14:paraId="797A0A19" w14:textId="77777777" w:rsidR="00F25CC0" w:rsidRPr="00683886" w:rsidRDefault="00F25CC0" w:rsidP="00F25CC0">
      <w:pPr>
        <w:ind w:right="553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9E251A0" w14:textId="77777777" w:rsidR="00F25CC0" w:rsidRPr="00683886" w:rsidRDefault="00F25CC0" w:rsidP="00F25CC0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[Jméno oprávněné osoby / označení funkce]</w:t>
      </w:r>
    </w:p>
    <w:bookmarkEnd w:id="0"/>
    <w:p w14:paraId="5A623A5E" w14:textId="77777777" w:rsidR="00F25CC0" w:rsidRPr="00683886" w:rsidRDefault="00F25CC0" w:rsidP="00F25CC0">
      <w:pPr>
        <w:pStyle w:val="Nzev"/>
        <w:ind w:right="553"/>
        <w:rPr>
          <w:rFonts w:ascii="Calibri" w:hAnsi="Calibri" w:cs="Calibri"/>
          <w:sz w:val="28"/>
          <w:szCs w:val="22"/>
        </w:rPr>
      </w:pPr>
    </w:p>
    <w:p w14:paraId="3A04836E" w14:textId="74DB921B" w:rsidR="00F25CC0" w:rsidRPr="00683886" w:rsidRDefault="00F25CC0" w:rsidP="00683886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/>
          <w:bCs/>
          <w:sz w:val="28"/>
          <w:szCs w:val="22"/>
        </w:rPr>
      </w:pPr>
      <w:r w:rsidRPr="00683886">
        <w:rPr>
          <w:rFonts w:ascii="Calibri" w:hAnsi="Calibri" w:cs="Calibri"/>
        </w:rPr>
        <w:br w:type="page"/>
      </w:r>
      <w:r w:rsidRPr="00683886">
        <w:rPr>
          <w:rFonts w:ascii="Calibri" w:hAnsi="Calibri" w:cs="Calibri"/>
          <w:b/>
          <w:bCs/>
          <w:sz w:val="28"/>
          <w:szCs w:val="22"/>
        </w:rPr>
        <w:lastRenderedPageBreak/>
        <w:t xml:space="preserve">Čestné prohlášení o splnění technické kvalifikace </w:t>
      </w:r>
    </w:p>
    <w:p w14:paraId="5A32E694" w14:textId="77777777" w:rsidR="00F25CC0" w:rsidRPr="00683886" w:rsidRDefault="00F25CC0" w:rsidP="00F25CC0">
      <w:pPr>
        <w:keepNext/>
        <w:keepLines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25CC0" w:rsidRPr="00F25CC0" w14:paraId="196502ED" w14:textId="77777777" w:rsidTr="003F20C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C4B0E0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C27DE8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25CC0" w:rsidRPr="00F25CC0" w14:paraId="5C920BD9" w14:textId="77777777" w:rsidTr="003F20C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2E092D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822DD57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25CC0" w:rsidRPr="00F25CC0" w14:paraId="377E8055" w14:textId="77777777" w:rsidTr="003F20C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DD7B57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0D1ADF1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  <w:p w14:paraId="370AE1A0" w14:textId="77777777" w:rsidR="00F25CC0" w:rsidRPr="00683886" w:rsidRDefault="00F25CC0" w:rsidP="003F20C6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</w:p>
        </w:tc>
      </w:tr>
    </w:tbl>
    <w:p w14:paraId="0B0E021E" w14:textId="77777777" w:rsidR="00F25CC0" w:rsidRPr="00683886" w:rsidRDefault="00F25CC0" w:rsidP="00F25CC0">
      <w:pPr>
        <w:keepNext/>
        <w:keepLines/>
        <w:ind w:right="553"/>
        <w:rPr>
          <w:rFonts w:ascii="Calibri" w:hAnsi="Calibri" w:cs="Calibri"/>
          <w:b/>
        </w:rPr>
      </w:pPr>
      <w:r w:rsidRPr="00683886">
        <w:rPr>
          <w:rFonts w:ascii="Calibri" w:hAnsi="Calibri" w:cs="Calibri"/>
          <w:b/>
        </w:rPr>
        <w:t xml:space="preserve">zapsaný v obchodním rejstříku vedeném </w:t>
      </w:r>
      <w:r w:rsidRPr="00683886">
        <w:rPr>
          <w:rFonts w:ascii="Calibri" w:hAnsi="Calibri" w:cs="Calibri"/>
          <w:bCs/>
        </w:rPr>
        <w:t>_______________________</w:t>
      </w:r>
    </w:p>
    <w:p w14:paraId="3373E615" w14:textId="77777777" w:rsidR="00F25CC0" w:rsidRPr="00683886" w:rsidRDefault="00F25CC0" w:rsidP="00F25CC0">
      <w:pPr>
        <w:keepNext/>
        <w:keepLines/>
        <w:spacing w:before="120" w:after="120"/>
        <w:ind w:right="556"/>
        <w:rPr>
          <w:rFonts w:ascii="Calibri" w:hAnsi="Calibri" w:cs="Calibri"/>
        </w:rPr>
      </w:pPr>
      <w:r w:rsidRPr="00683886">
        <w:rPr>
          <w:rFonts w:ascii="Calibri" w:hAnsi="Calibri" w:cs="Calibri"/>
          <w:b/>
        </w:rPr>
        <w:t xml:space="preserve">(dále jen </w:t>
      </w:r>
      <w:r w:rsidRPr="00683886">
        <w:rPr>
          <w:rFonts w:ascii="Calibri" w:hAnsi="Calibri" w:cs="Calibri"/>
        </w:rPr>
        <w:t>„</w:t>
      </w:r>
      <w:r w:rsidRPr="00683886">
        <w:rPr>
          <w:rFonts w:ascii="Calibri" w:hAnsi="Calibri" w:cs="Calibri"/>
          <w:b/>
        </w:rPr>
        <w:t>dodavatel</w:t>
      </w:r>
      <w:r w:rsidRPr="00683886">
        <w:rPr>
          <w:rFonts w:ascii="Calibri" w:hAnsi="Calibri" w:cs="Calibri"/>
        </w:rPr>
        <w:t>“)</w:t>
      </w:r>
    </w:p>
    <w:p w14:paraId="004E7B6A" w14:textId="77777777" w:rsidR="00F25CC0" w:rsidRPr="00683886" w:rsidRDefault="00F25CC0" w:rsidP="00F25CC0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5DE1456E" w14:textId="3726DB08" w:rsidR="00F25CC0" w:rsidRPr="00683886" w:rsidRDefault="00F25CC0" w:rsidP="00F25CC0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683886">
        <w:rPr>
          <w:rFonts w:ascii="Calibri" w:hAnsi="Calibri" w:cs="Calibri"/>
          <w:b/>
          <w:bCs/>
          <w:sz w:val="22"/>
          <w:szCs w:val="22"/>
        </w:rPr>
        <w:t>„Poskytování služeb pro středisko Okrasné a lesní školky na období 202</w:t>
      </w:r>
      <w:ins w:id="3" w:author="Sojková Eliška" w:date="2026-02-03T23:19:00Z" w16du:dateUtc="2026-02-03T22:19:00Z">
        <w:r w:rsidR="00795B9D">
          <w:rPr>
            <w:rFonts w:ascii="Calibri" w:hAnsi="Calibri" w:cs="Calibri"/>
            <w:b/>
            <w:bCs/>
            <w:sz w:val="22"/>
            <w:szCs w:val="22"/>
          </w:rPr>
          <w:t>6</w:t>
        </w:r>
      </w:ins>
      <w:del w:id="4" w:author="Sojková Eliška" w:date="2026-02-03T23:19:00Z" w16du:dateUtc="2026-02-03T22:19:00Z">
        <w:r w:rsidRPr="00683886" w:rsidDel="00795B9D">
          <w:rPr>
            <w:rFonts w:ascii="Calibri" w:hAnsi="Calibri" w:cs="Calibri"/>
            <w:b/>
            <w:bCs/>
            <w:sz w:val="22"/>
            <w:szCs w:val="22"/>
          </w:rPr>
          <w:delText>5</w:delText>
        </w:r>
      </w:del>
      <w:r w:rsidRPr="00683886">
        <w:rPr>
          <w:rFonts w:ascii="Calibri" w:hAnsi="Calibri" w:cs="Calibri"/>
          <w:b/>
          <w:bCs/>
          <w:sz w:val="22"/>
          <w:szCs w:val="22"/>
        </w:rPr>
        <w:t xml:space="preserve"> pro Lesy ČZU“</w:t>
      </w:r>
      <w:r w:rsidRPr="00683886">
        <w:rPr>
          <w:rStyle w:val="Odkaznakoment"/>
          <w:rFonts w:ascii="Calibri" w:hAnsi="Calibri" w:cs="Calibri"/>
        </w:rPr>
        <w:t xml:space="preserve"> </w:t>
      </w:r>
      <w:r w:rsidRPr="00683886">
        <w:rPr>
          <w:rFonts w:ascii="Calibri" w:hAnsi="Calibri" w:cs="Calibri"/>
          <w:b/>
          <w:bCs/>
          <w:sz w:val="22"/>
          <w:szCs w:val="22"/>
        </w:rPr>
        <w:t xml:space="preserve">část </w:t>
      </w:r>
      <w:r w:rsidRPr="00683886">
        <w:rPr>
          <w:rFonts w:ascii="Calibri" w:hAnsi="Calibri" w:cs="Calibri"/>
          <w:b/>
          <w:bCs/>
          <w:sz w:val="22"/>
          <w:szCs w:val="22"/>
          <w:highlight w:val="yellow"/>
        </w:rPr>
        <w:t>….</w:t>
      </w:r>
      <w:r w:rsidRPr="006838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83886">
        <w:rPr>
          <w:rFonts w:ascii="Calibri" w:hAnsi="Calibri" w:cs="Calibri"/>
          <w:sz w:val="22"/>
          <w:szCs w:val="22"/>
        </w:rPr>
        <w:t xml:space="preserve"> čestně prohlašuje, že splňuje technickou kvalifikaci dle § 79 odst. 2 písm. c) a d) zákona č. 134/2016 Sb., o zadávání veřejných zakázek, tedy že doloží seznam techniků </w:t>
      </w:r>
      <w:proofErr w:type="gramStart"/>
      <w:r w:rsidRPr="00683886">
        <w:rPr>
          <w:rFonts w:ascii="Calibri" w:hAnsi="Calibri" w:cs="Calibri"/>
          <w:sz w:val="22"/>
          <w:szCs w:val="22"/>
        </w:rPr>
        <w:t>a nebo</w:t>
      </w:r>
      <w:proofErr w:type="gramEnd"/>
      <w:r w:rsidRPr="00683886">
        <w:rPr>
          <w:rFonts w:ascii="Calibri" w:hAnsi="Calibri" w:cs="Calibri"/>
          <w:sz w:val="22"/>
          <w:szCs w:val="22"/>
        </w:rPr>
        <w:t xml:space="preserve"> technických útvarů, které se budou podílet na plnění veřejné zakázky a jejich osvědčení o vzdělání a odborné kvalifikaci. </w:t>
      </w:r>
    </w:p>
    <w:p w14:paraId="26318872" w14:textId="77777777" w:rsidR="00F25CC0" w:rsidRPr="00683886" w:rsidRDefault="00F25CC0" w:rsidP="00F25CC0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553"/>
        <w:gridCol w:w="3669"/>
      </w:tblGrid>
      <w:tr w:rsidR="00F25CC0" w:rsidRPr="00F25CC0" w14:paraId="73040FD9" w14:textId="77777777" w:rsidTr="00683886">
        <w:trPr>
          <w:trHeight w:val="388"/>
        </w:trPr>
        <w:tc>
          <w:tcPr>
            <w:tcW w:w="1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4C4C76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F25CC0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Jméno a příjmení</w:t>
            </w:r>
            <w:r w:rsidRPr="00F25CC0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6B1E3CE8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B9ABF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F25CC0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Řidičské oprávnění </w:t>
            </w:r>
            <w:r w:rsidRPr="00F25CC0">
              <w:rPr>
                <w:rFonts w:ascii="Calibri" w:hAnsi="Calibri" w:cs="Calibri"/>
                <w:b/>
                <w:spacing w:val="-6"/>
                <w:sz w:val="22"/>
                <w:szCs w:val="22"/>
              </w:rPr>
              <w:br/>
              <w:t>(uveďte skupinu)</w:t>
            </w:r>
          </w:p>
          <w:p w14:paraId="60EC6C80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B568B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F25CC0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Schopen zvedat břemena nad 30 kg (ANO/NE)</w:t>
            </w:r>
          </w:p>
        </w:tc>
      </w:tr>
      <w:tr w:rsidR="00F25CC0" w:rsidRPr="00F25CC0" w14:paraId="2D9F342B" w14:textId="77777777" w:rsidTr="00683886">
        <w:trPr>
          <w:trHeight w:val="1018"/>
        </w:trPr>
        <w:tc>
          <w:tcPr>
            <w:tcW w:w="15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0F39C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28978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07FAF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  <w:tr w:rsidR="00F25CC0" w:rsidRPr="00F25CC0" w14:paraId="6FCD15AF" w14:textId="77777777" w:rsidTr="00683886">
        <w:trPr>
          <w:trHeight w:val="1018"/>
        </w:trPr>
        <w:tc>
          <w:tcPr>
            <w:tcW w:w="15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1160F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8B597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9B2452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  <w:tr w:rsidR="00F25CC0" w:rsidRPr="00F25CC0" w14:paraId="457FF3CE" w14:textId="77777777" w:rsidTr="00F25CC0">
        <w:trPr>
          <w:trHeight w:val="1018"/>
        </w:trPr>
        <w:tc>
          <w:tcPr>
            <w:tcW w:w="15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3CAE5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B8AA1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241B8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  <w:tr w:rsidR="00F25CC0" w:rsidRPr="00F25CC0" w14:paraId="6F2F31B0" w14:textId="77777777" w:rsidTr="00F25CC0">
        <w:trPr>
          <w:trHeight w:val="1018"/>
        </w:trPr>
        <w:tc>
          <w:tcPr>
            <w:tcW w:w="15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26A41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30048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E7443" w14:textId="77777777" w:rsidR="00F25CC0" w:rsidRPr="00F25CC0" w:rsidRDefault="00F25CC0" w:rsidP="003F20C6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</w:tbl>
    <w:p w14:paraId="29C5C7BF" w14:textId="522878B4" w:rsidR="00F25CC0" w:rsidRPr="00F25CC0" w:rsidRDefault="00F25CC0" w:rsidP="00F25CC0">
      <w:pPr>
        <w:spacing w:before="120"/>
        <w:rPr>
          <w:rFonts w:ascii="Calibri" w:hAnsi="Calibri" w:cs="Calibri"/>
          <w:i/>
          <w:sz w:val="22"/>
          <w:szCs w:val="22"/>
        </w:rPr>
      </w:pPr>
      <w:r w:rsidRPr="00F25CC0">
        <w:rPr>
          <w:rFonts w:ascii="Calibri" w:hAnsi="Calibri" w:cs="Calibri"/>
          <w:i/>
          <w:sz w:val="22"/>
          <w:szCs w:val="22"/>
        </w:rPr>
        <w:t xml:space="preserve">(Dodavatel použije tolik řádků, kolik bude mít </w:t>
      </w:r>
      <w:r>
        <w:rPr>
          <w:rFonts w:ascii="Calibri" w:hAnsi="Calibri" w:cs="Calibri"/>
          <w:i/>
          <w:sz w:val="22"/>
          <w:szCs w:val="22"/>
        </w:rPr>
        <w:t>členů realizačního týmu</w:t>
      </w:r>
      <w:r w:rsidRPr="00F25CC0">
        <w:rPr>
          <w:rFonts w:ascii="Calibri" w:hAnsi="Calibri" w:cs="Calibri"/>
          <w:i/>
          <w:sz w:val="22"/>
          <w:szCs w:val="22"/>
        </w:rPr>
        <w:t>)</w:t>
      </w:r>
    </w:p>
    <w:p w14:paraId="6919B15A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19B5B66B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6B23EFD9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5CB554E3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33866873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4661D167" w14:textId="77777777" w:rsidR="00F25CC0" w:rsidRPr="00683886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31AB3D27" w14:textId="77777777" w:rsidR="00F25CC0" w:rsidRPr="00683886" w:rsidRDefault="00F25CC0" w:rsidP="00F25CC0">
      <w:pPr>
        <w:ind w:right="553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1155C7C1" w14:textId="77777777" w:rsidR="00F25CC0" w:rsidRPr="00683886" w:rsidRDefault="00F25CC0" w:rsidP="00F25CC0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22DCEEA3" w14:textId="77777777" w:rsidR="00F25CC0" w:rsidRPr="00683886" w:rsidRDefault="00F25CC0" w:rsidP="00F25CC0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4EF08C6" w14:textId="77777777" w:rsidR="00BC2FC2" w:rsidRPr="00683886" w:rsidRDefault="00BC2FC2" w:rsidP="00BC2FC2">
      <w:pPr>
        <w:autoSpaceDE/>
        <w:autoSpaceDN/>
        <w:spacing w:after="160" w:line="259" w:lineRule="auto"/>
        <w:jc w:val="left"/>
        <w:rPr>
          <w:rFonts w:ascii="Calibri" w:hAnsi="Calibri" w:cs="Calibri"/>
        </w:rPr>
      </w:pPr>
    </w:p>
    <w:p w14:paraId="01304AB5" w14:textId="77777777" w:rsidR="00BC2FC2" w:rsidRPr="00683886" w:rsidRDefault="00BC2FC2" w:rsidP="00BC2FC2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 w:rsidRPr="00683886">
        <w:rPr>
          <w:rFonts w:ascii="Calibri" w:hAnsi="Calibri" w:cs="Calibri"/>
          <w:b/>
          <w:bCs/>
          <w:sz w:val="28"/>
          <w:szCs w:val="22"/>
        </w:rPr>
        <w:lastRenderedPageBreak/>
        <w:t>Čestné prohlášení o splnění dalších podmínek veřejné zakázky (EU legislativa)</w:t>
      </w:r>
      <w:r w:rsidRPr="00683886">
        <w:rPr>
          <w:rFonts w:ascii="Calibri" w:hAnsi="Calibri" w:cs="Calibri"/>
          <w:bCs/>
          <w:color w:val="000000"/>
          <w:sz w:val="36"/>
          <w:szCs w:val="22"/>
        </w:rPr>
        <w:t xml:space="preserve"> </w:t>
      </w:r>
    </w:p>
    <w:p w14:paraId="34AEACC4" w14:textId="77777777" w:rsidR="00BC2FC2" w:rsidRPr="00683886" w:rsidRDefault="00BC2FC2" w:rsidP="00BC2FC2">
      <w:pPr>
        <w:spacing w:before="120"/>
        <w:ind w:right="556"/>
        <w:jc w:val="center"/>
        <w:rPr>
          <w:rFonts w:ascii="Calibri" w:hAnsi="Calibri" w:cs="Calibr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C2FC2" w:rsidRPr="00F25CC0" w14:paraId="0BD7B2FE" w14:textId="77777777" w:rsidTr="00456AFA">
        <w:trPr>
          <w:trHeight w:val="396"/>
        </w:trPr>
        <w:tc>
          <w:tcPr>
            <w:tcW w:w="1843" w:type="dxa"/>
            <w:hideMark/>
          </w:tcPr>
          <w:p w14:paraId="2C2698B9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5FBDB50E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  <w:tr w:rsidR="00BC2FC2" w:rsidRPr="00F25CC0" w14:paraId="4C3531B7" w14:textId="77777777" w:rsidTr="00456AFA">
        <w:trPr>
          <w:trHeight w:val="397"/>
        </w:trPr>
        <w:tc>
          <w:tcPr>
            <w:tcW w:w="1843" w:type="dxa"/>
            <w:hideMark/>
          </w:tcPr>
          <w:p w14:paraId="6CFA6E6C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5E6B0F42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  <w:tr w:rsidR="00BC2FC2" w:rsidRPr="00F25CC0" w14:paraId="11313A1E" w14:textId="77777777" w:rsidTr="00456AFA">
        <w:trPr>
          <w:trHeight w:val="306"/>
        </w:trPr>
        <w:tc>
          <w:tcPr>
            <w:tcW w:w="1843" w:type="dxa"/>
            <w:hideMark/>
          </w:tcPr>
          <w:p w14:paraId="2FC1120C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DE24A9" w14:textId="77777777" w:rsidR="00BC2FC2" w:rsidRPr="00683886" w:rsidRDefault="00BC2FC2" w:rsidP="00456AFA">
            <w:pPr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_______________________</w:t>
            </w:r>
          </w:p>
        </w:tc>
      </w:tr>
    </w:tbl>
    <w:p w14:paraId="288F58C2" w14:textId="77777777" w:rsidR="00BC2FC2" w:rsidRPr="00683886" w:rsidRDefault="00BC2FC2" w:rsidP="00BC2FC2">
      <w:pPr>
        <w:ind w:right="553"/>
        <w:rPr>
          <w:rFonts w:ascii="Calibri" w:hAnsi="Calibri" w:cs="Calibri"/>
          <w:b/>
        </w:rPr>
      </w:pPr>
    </w:p>
    <w:p w14:paraId="1E4CC55F" w14:textId="77777777" w:rsidR="00BC2FC2" w:rsidRPr="00683886" w:rsidRDefault="00BC2FC2" w:rsidP="00BC2FC2">
      <w:pPr>
        <w:ind w:right="553"/>
        <w:rPr>
          <w:rFonts w:ascii="Calibri" w:hAnsi="Calibri" w:cs="Calibri"/>
          <w:b/>
        </w:rPr>
      </w:pPr>
      <w:r w:rsidRPr="00683886">
        <w:rPr>
          <w:rFonts w:ascii="Calibri" w:hAnsi="Calibri" w:cs="Calibri"/>
          <w:b/>
        </w:rPr>
        <w:t>zapsaný v obchodním rejstříku vedeném _______________________</w:t>
      </w:r>
    </w:p>
    <w:p w14:paraId="023C9E83" w14:textId="77777777" w:rsidR="00BC2FC2" w:rsidRPr="00683886" w:rsidRDefault="00BC2FC2" w:rsidP="00BC2FC2">
      <w:pPr>
        <w:spacing w:before="120" w:after="120"/>
        <w:ind w:right="556"/>
        <w:rPr>
          <w:rFonts w:ascii="Calibri" w:hAnsi="Calibri" w:cs="Calibri"/>
        </w:rPr>
      </w:pPr>
      <w:r w:rsidRPr="00683886">
        <w:rPr>
          <w:rFonts w:ascii="Calibri" w:hAnsi="Calibri" w:cs="Calibri"/>
          <w:b/>
        </w:rPr>
        <w:t xml:space="preserve">(dále jen </w:t>
      </w:r>
      <w:r w:rsidRPr="00683886">
        <w:rPr>
          <w:rFonts w:ascii="Calibri" w:hAnsi="Calibri" w:cs="Calibri"/>
        </w:rPr>
        <w:t>„</w:t>
      </w:r>
      <w:r w:rsidRPr="00683886">
        <w:rPr>
          <w:rFonts w:ascii="Calibri" w:hAnsi="Calibri" w:cs="Calibri"/>
          <w:b/>
        </w:rPr>
        <w:t>dodavatel</w:t>
      </w:r>
      <w:r w:rsidRPr="00683886">
        <w:rPr>
          <w:rFonts w:ascii="Calibri" w:hAnsi="Calibri" w:cs="Calibri"/>
        </w:rPr>
        <w:t xml:space="preserve">“)  </w:t>
      </w:r>
    </w:p>
    <w:p w14:paraId="6A99C8A0" w14:textId="77777777" w:rsidR="00BC2FC2" w:rsidRPr="00683886" w:rsidRDefault="00BC2FC2" w:rsidP="00BC2FC2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28B29572" w14:textId="71C429AB" w:rsidR="00BC2FC2" w:rsidRPr="00683886" w:rsidRDefault="00BC2FC2" w:rsidP="00BC2FC2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683886">
        <w:rPr>
          <w:rFonts w:ascii="Calibri" w:hAnsi="Calibri" w:cs="Calibri"/>
          <w:b/>
          <w:bCs/>
          <w:sz w:val="22"/>
          <w:szCs w:val="22"/>
        </w:rPr>
        <w:t>„Poskytování služeb pro středisko Okrasné a lesní školky na období 202</w:t>
      </w:r>
      <w:ins w:id="5" w:author="Sojková Eliška" w:date="2026-02-03T23:19:00Z" w16du:dateUtc="2026-02-03T22:19:00Z">
        <w:r w:rsidR="00795B9D">
          <w:rPr>
            <w:rFonts w:ascii="Calibri" w:hAnsi="Calibri" w:cs="Calibri"/>
            <w:b/>
            <w:bCs/>
            <w:sz w:val="22"/>
            <w:szCs w:val="22"/>
          </w:rPr>
          <w:t>6</w:t>
        </w:r>
      </w:ins>
      <w:del w:id="6" w:author="Sojková Eliška" w:date="2026-02-03T23:19:00Z" w16du:dateUtc="2026-02-03T22:19:00Z">
        <w:r w:rsidRPr="00683886" w:rsidDel="00795B9D">
          <w:rPr>
            <w:rFonts w:ascii="Calibri" w:hAnsi="Calibri" w:cs="Calibri"/>
            <w:b/>
            <w:bCs/>
            <w:sz w:val="22"/>
            <w:szCs w:val="22"/>
          </w:rPr>
          <w:delText>5</w:delText>
        </w:r>
      </w:del>
      <w:r w:rsidRPr="00683886">
        <w:rPr>
          <w:rFonts w:ascii="Calibri" w:hAnsi="Calibri" w:cs="Calibri"/>
          <w:b/>
          <w:bCs/>
          <w:sz w:val="22"/>
          <w:szCs w:val="22"/>
        </w:rPr>
        <w:t xml:space="preserve"> pro Lesy ČZU“</w:t>
      </w:r>
      <w:r w:rsidRPr="00683886">
        <w:rPr>
          <w:rStyle w:val="Odkaznakoment"/>
          <w:rFonts w:ascii="Calibri" w:hAnsi="Calibri" w:cs="Calibri"/>
          <w:sz w:val="22"/>
          <w:szCs w:val="22"/>
        </w:rPr>
        <w:t xml:space="preserve"> </w:t>
      </w:r>
      <w:r w:rsidRPr="00683886">
        <w:rPr>
          <w:rFonts w:ascii="Calibri" w:hAnsi="Calibri" w:cs="Calibr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661BEF6F" w14:textId="77777777" w:rsidR="00BC2FC2" w:rsidRPr="00683886" w:rsidRDefault="00BC2FC2" w:rsidP="00BC2FC2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58BD57EE" w14:textId="77777777" w:rsidR="00BC2FC2" w:rsidRPr="00683886" w:rsidRDefault="00BC2FC2" w:rsidP="00BC2FC2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72E320CC" w14:textId="77777777" w:rsidR="00BC2FC2" w:rsidRPr="00683886" w:rsidRDefault="00BC2FC2" w:rsidP="00BC2FC2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dodavatelem jednajícím jménem nebo na pokyn některého ze subjektů uvedených v písmenu a) nebo b).</w:t>
      </w:r>
    </w:p>
    <w:p w14:paraId="0E6E1C10" w14:textId="77777777" w:rsidR="00BC2FC2" w:rsidRPr="00683886" w:rsidRDefault="00BC2FC2" w:rsidP="00BC2FC2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683886">
        <w:rPr>
          <w:rFonts w:ascii="Calibri" w:hAnsi="Calibri" w:cs="Calibr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F25CC0">
        <w:rPr>
          <w:rFonts w:ascii="Calibri" w:hAnsi="Calibri" w:cs="Calibri"/>
          <w:noProof/>
          <w:sz w:val="22"/>
          <w:szCs w:val="22"/>
        </w:rPr>
        <w:t xml:space="preserve"> ve smyslu zákona č. 134/2016 Sb., o zadávání veřejných zakázek, ve znění pozdějších předpisů. </w:t>
      </w:r>
    </w:p>
    <w:p w14:paraId="31373F4C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2F8403E7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76967EB8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068855D4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7515898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46C089FF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637AE01D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7BF4A8A0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73F5F822" w14:textId="77777777" w:rsidR="00BC2FC2" w:rsidRPr="00683886" w:rsidRDefault="00BC2FC2" w:rsidP="00BC2FC2">
      <w:pPr>
        <w:ind w:right="553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E3D33DA" w14:textId="77777777" w:rsidR="00BC2FC2" w:rsidRPr="00683886" w:rsidRDefault="00BC2FC2" w:rsidP="00BC2FC2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6C4E17F" w14:textId="77777777" w:rsidR="00BC2FC2" w:rsidRPr="00683886" w:rsidRDefault="00BC2FC2" w:rsidP="00BC2FC2">
      <w:pPr>
        <w:autoSpaceDE/>
        <w:autoSpaceDN/>
        <w:spacing w:after="160" w:line="259" w:lineRule="auto"/>
        <w:jc w:val="center"/>
        <w:rPr>
          <w:rFonts w:ascii="Calibri" w:hAnsi="Calibri" w:cs="Calibri"/>
        </w:rPr>
      </w:pPr>
      <w:r w:rsidRPr="00683886">
        <w:rPr>
          <w:rFonts w:ascii="Calibri" w:hAnsi="Calibri" w:cs="Calibri"/>
        </w:rPr>
        <w:tab/>
      </w:r>
    </w:p>
    <w:p w14:paraId="69CABAE8" w14:textId="77777777" w:rsidR="00BC2FC2" w:rsidRPr="00683886" w:rsidRDefault="00BC2FC2">
      <w:pPr>
        <w:autoSpaceDE/>
        <w:autoSpaceDN/>
        <w:spacing w:after="160" w:line="278" w:lineRule="auto"/>
        <w:jc w:val="left"/>
        <w:rPr>
          <w:rFonts w:ascii="Calibri" w:hAnsi="Calibri" w:cs="Calibri"/>
        </w:rPr>
      </w:pPr>
      <w:r w:rsidRPr="00683886">
        <w:rPr>
          <w:rFonts w:ascii="Calibri" w:hAnsi="Calibri" w:cs="Calibri"/>
        </w:rPr>
        <w:br w:type="page"/>
      </w:r>
    </w:p>
    <w:p w14:paraId="4F051CE7" w14:textId="77777777" w:rsidR="00BC2FC2" w:rsidRPr="00683886" w:rsidRDefault="00BC2FC2" w:rsidP="00683886">
      <w:pPr>
        <w:autoSpaceDE/>
        <w:autoSpaceDN/>
        <w:spacing w:after="160" w:line="278" w:lineRule="auto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 w:rsidRPr="00683886">
        <w:rPr>
          <w:rFonts w:ascii="Calibri" w:hAnsi="Calibri" w:cs="Calibri"/>
          <w:b/>
          <w:bCs/>
          <w:sz w:val="28"/>
          <w:szCs w:val="22"/>
        </w:rPr>
        <w:lastRenderedPageBreak/>
        <w:t>Čestné prohlášení o neexistenci střetu zájmů</w:t>
      </w:r>
    </w:p>
    <w:p w14:paraId="1232B30C" w14:textId="77777777" w:rsidR="00BC2FC2" w:rsidRPr="00683886" w:rsidRDefault="00BC2FC2" w:rsidP="00BC2FC2">
      <w:pPr>
        <w:keepNext/>
        <w:keepLines/>
        <w:spacing w:before="120"/>
        <w:ind w:right="553"/>
        <w:jc w:val="center"/>
        <w:rPr>
          <w:rFonts w:ascii="Calibri" w:hAnsi="Calibri" w:cs="Calibr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C2FC2" w:rsidRPr="00F25CC0" w14:paraId="72CFE7C0" w14:textId="77777777" w:rsidTr="00456AFA">
        <w:trPr>
          <w:trHeight w:val="396"/>
        </w:trPr>
        <w:tc>
          <w:tcPr>
            <w:tcW w:w="1843" w:type="dxa"/>
            <w:hideMark/>
          </w:tcPr>
          <w:p w14:paraId="3E0B80C4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5A57BBE3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BC2FC2" w:rsidRPr="00F25CC0" w14:paraId="5828A592" w14:textId="77777777" w:rsidTr="00456AFA">
        <w:trPr>
          <w:trHeight w:val="397"/>
        </w:trPr>
        <w:tc>
          <w:tcPr>
            <w:tcW w:w="1843" w:type="dxa"/>
            <w:hideMark/>
          </w:tcPr>
          <w:p w14:paraId="2CFAAD5B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7D95899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BC2FC2" w:rsidRPr="00F25CC0" w14:paraId="48B142C1" w14:textId="77777777" w:rsidTr="00456AFA">
        <w:trPr>
          <w:trHeight w:val="306"/>
        </w:trPr>
        <w:tc>
          <w:tcPr>
            <w:tcW w:w="1843" w:type="dxa"/>
            <w:hideMark/>
          </w:tcPr>
          <w:p w14:paraId="2A64B086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/>
              </w:rPr>
            </w:pPr>
            <w:r w:rsidRPr="00683886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3D4E064" w14:textId="77777777" w:rsidR="00BC2FC2" w:rsidRPr="00683886" w:rsidRDefault="00BC2FC2" w:rsidP="00456AFA">
            <w:pPr>
              <w:keepNext/>
              <w:keepLines/>
              <w:ind w:right="553"/>
              <w:rPr>
                <w:rFonts w:ascii="Calibri" w:hAnsi="Calibri" w:cs="Calibri"/>
                <w:bCs/>
              </w:rPr>
            </w:pPr>
            <w:r w:rsidRPr="00683886">
              <w:rPr>
                <w:rFonts w:ascii="Calibri" w:hAnsi="Calibri" w:cs="Calibri"/>
                <w:bCs/>
              </w:rPr>
              <w:t>_______________________</w:t>
            </w:r>
          </w:p>
        </w:tc>
      </w:tr>
    </w:tbl>
    <w:p w14:paraId="535ACBA4" w14:textId="77777777" w:rsidR="00BC2FC2" w:rsidRPr="00683886" w:rsidRDefault="00BC2FC2" w:rsidP="00BC2FC2">
      <w:pPr>
        <w:keepNext/>
        <w:keepLines/>
        <w:ind w:right="553"/>
        <w:rPr>
          <w:rFonts w:ascii="Calibri" w:hAnsi="Calibri" w:cs="Calibri"/>
          <w:b/>
        </w:rPr>
      </w:pPr>
    </w:p>
    <w:p w14:paraId="5D433123" w14:textId="77777777" w:rsidR="00BC2FC2" w:rsidRPr="00683886" w:rsidRDefault="00BC2FC2" w:rsidP="00BC2FC2">
      <w:pPr>
        <w:keepNext/>
        <w:keepLines/>
        <w:ind w:right="553"/>
        <w:rPr>
          <w:rFonts w:ascii="Calibri" w:hAnsi="Calibri" w:cs="Calibri"/>
          <w:b/>
        </w:rPr>
      </w:pPr>
      <w:r w:rsidRPr="00683886">
        <w:rPr>
          <w:rFonts w:ascii="Calibri" w:hAnsi="Calibri" w:cs="Calibri"/>
          <w:b/>
        </w:rPr>
        <w:t xml:space="preserve">zapsaný v obchodním rejstříku vedeném </w:t>
      </w:r>
      <w:r w:rsidRPr="00683886">
        <w:rPr>
          <w:rFonts w:ascii="Calibri" w:hAnsi="Calibri" w:cs="Calibri"/>
          <w:bCs/>
        </w:rPr>
        <w:t>_______________________</w:t>
      </w:r>
    </w:p>
    <w:p w14:paraId="75C0EE64" w14:textId="77777777" w:rsidR="00BC2FC2" w:rsidRPr="00683886" w:rsidRDefault="00BC2FC2" w:rsidP="00BC2FC2">
      <w:pPr>
        <w:keepNext/>
        <w:keepLines/>
        <w:spacing w:before="120" w:after="120"/>
        <w:ind w:right="556"/>
        <w:rPr>
          <w:rFonts w:ascii="Calibri" w:hAnsi="Calibri" w:cs="Calibri"/>
        </w:rPr>
      </w:pPr>
      <w:r w:rsidRPr="00683886">
        <w:rPr>
          <w:rFonts w:ascii="Calibri" w:hAnsi="Calibri" w:cs="Calibri"/>
          <w:b/>
        </w:rPr>
        <w:t xml:space="preserve">(dále jen </w:t>
      </w:r>
      <w:r w:rsidRPr="00683886">
        <w:rPr>
          <w:rFonts w:ascii="Calibri" w:hAnsi="Calibri" w:cs="Calibri"/>
        </w:rPr>
        <w:t>„</w:t>
      </w:r>
      <w:r w:rsidRPr="00683886">
        <w:rPr>
          <w:rFonts w:ascii="Calibri" w:hAnsi="Calibri" w:cs="Calibri"/>
          <w:b/>
        </w:rPr>
        <w:t>dodavatel</w:t>
      </w:r>
      <w:r w:rsidRPr="00683886">
        <w:rPr>
          <w:rFonts w:ascii="Calibri" w:hAnsi="Calibri" w:cs="Calibri"/>
        </w:rPr>
        <w:t xml:space="preserve">“)  </w:t>
      </w:r>
    </w:p>
    <w:p w14:paraId="05867B00" w14:textId="77777777" w:rsidR="00BC2FC2" w:rsidRPr="00683886" w:rsidRDefault="00BC2FC2" w:rsidP="00BC2FC2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13296E78" w14:textId="31AA5665" w:rsidR="00BC2FC2" w:rsidRPr="00683886" w:rsidRDefault="00BC2FC2" w:rsidP="00BC2FC2">
      <w:pPr>
        <w:spacing w:after="200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Dodavatel pro účely veřejné zakázky s názvem </w:t>
      </w:r>
      <w:r w:rsidRPr="00683886">
        <w:rPr>
          <w:rFonts w:ascii="Calibri" w:hAnsi="Calibri" w:cs="Calibri"/>
          <w:b/>
          <w:bCs/>
          <w:sz w:val="22"/>
          <w:szCs w:val="22"/>
        </w:rPr>
        <w:t>„Poskytování služeb pro středisko Okrasné a lesní školky na období 202</w:t>
      </w:r>
      <w:ins w:id="7" w:author="Sojková Eliška" w:date="2026-02-03T23:19:00Z" w16du:dateUtc="2026-02-03T22:19:00Z">
        <w:r w:rsidR="00795B9D">
          <w:rPr>
            <w:rFonts w:ascii="Calibri" w:hAnsi="Calibri" w:cs="Calibri"/>
            <w:b/>
            <w:bCs/>
            <w:sz w:val="22"/>
            <w:szCs w:val="22"/>
          </w:rPr>
          <w:t>6</w:t>
        </w:r>
      </w:ins>
      <w:del w:id="8" w:author="Sojková Eliška" w:date="2026-02-03T23:19:00Z" w16du:dateUtc="2026-02-03T22:19:00Z">
        <w:r w:rsidRPr="00683886" w:rsidDel="00795B9D">
          <w:rPr>
            <w:rFonts w:ascii="Calibri" w:hAnsi="Calibri" w:cs="Calibri"/>
            <w:b/>
            <w:bCs/>
            <w:sz w:val="22"/>
            <w:szCs w:val="22"/>
          </w:rPr>
          <w:delText>5</w:delText>
        </w:r>
      </w:del>
      <w:r w:rsidRPr="00683886">
        <w:rPr>
          <w:rFonts w:ascii="Calibri" w:hAnsi="Calibri" w:cs="Calibri"/>
          <w:b/>
          <w:bCs/>
          <w:sz w:val="22"/>
          <w:szCs w:val="22"/>
        </w:rPr>
        <w:t xml:space="preserve"> pro Lesy ČZU“</w:t>
      </w:r>
      <w:r w:rsidRPr="00683886">
        <w:rPr>
          <w:rStyle w:val="Odkaznakoment"/>
          <w:rFonts w:ascii="Calibri" w:hAnsi="Calibri" w:cs="Calibri"/>
          <w:sz w:val="22"/>
          <w:szCs w:val="22"/>
        </w:rPr>
        <w:t xml:space="preserve"> </w:t>
      </w:r>
      <w:r w:rsidRPr="00683886">
        <w:rPr>
          <w:rFonts w:ascii="Calibri" w:hAnsi="Calibri" w:cs="Calibri"/>
          <w:sz w:val="22"/>
          <w:szCs w:val="22"/>
        </w:rPr>
        <w:t>předkládá čestné prohlášení o neexistenci střetu zájmů a prohlašuje, že:</w:t>
      </w:r>
    </w:p>
    <w:p w14:paraId="377F9F4D" w14:textId="77777777" w:rsidR="00BC2FC2" w:rsidRPr="00683886" w:rsidRDefault="00BC2FC2" w:rsidP="00BC2FC2">
      <w:pPr>
        <w:spacing w:after="200"/>
        <w:ind w:left="709" w:hanging="283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-</w:t>
      </w:r>
      <w:r w:rsidRPr="00683886">
        <w:rPr>
          <w:rFonts w:ascii="Calibri" w:hAnsi="Calibri" w:cs="Calibr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360F1F2C" w14:textId="77777777" w:rsidR="00BC2FC2" w:rsidRPr="00683886" w:rsidRDefault="00BC2FC2" w:rsidP="00BC2FC2">
      <w:pPr>
        <w:numPr>
          <w:ilvl w:val="0"/>
          <w:numId w:val="2"/>
        </w:numPr>
        <w:spacing w:after="200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7D2B986C" w14:textId="77777777" w:rsidR="00BC2FC2" w:rsidRPr="00683886" w:rsidRDefault="00BC2FC2" w:rsidP="00BC2FC2">
      <w:pPr>
        <w:spacing w:after="200"/>
        <w:ind w:left="709" w:hanging="283"/>
        <w:rPr>
          <w:rFonts w:ascii="Calibri" w:hAnsi="Calibri" w:cs="Calibri"/>
          <w:sz w:val="22"/>
          <w:szCs w:val="22"/>
          <w:highlight w:val="yellow"/>
        </w:rPr>
      </w:pPr>
    </w:p>
    <w:p w14:paraId="0C836558" w14:textId="77777777" w:rsidR="00BC2FC2" w:rsidRPr="00683886" w:rsidRDefault="00BC2FC2" w:rsidP="00BC2FC2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683886">
        <w:rPr>
          <w:rFonts w:ascii="Calibri" w:hAnsi="Calibri" w:cs="Calibr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27D3890F" w14:textId="77777777" w:rsidR="00BC2FC2" w:rsidRPr="00683886" w:rsidRDefault="00BC2FC2" w:rsidP="00BC2FC2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793DBEBE" w14:textId="77777777" w:rsidR="00BC2FC2" w:rsidRPr="00683886" w:rsidRDefault="00BC2FC2" w:rsidP="00BC2FC2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50CB6500" w14:textId="77777777" w:rsidR="00BC2FC2" w:rsidRPr="00683886" w:rsidRDefault="00BC2FC2" w:rsidP="00BC2FC2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25EE9315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4C8D5D8D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664ACAA7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5E4D601A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596CB3D0" w14:textId="77777777" w:rsidR="00BC2FC2" w:rsidRPr="00683886" w:rsidRDefault="00BC2FC2" w:rsidP="00BC2FC2">
      <w:pPr>
        <w:ind w:right="1"/>
        <w:rPr>
          <w:rFonts w:ascii="Calibri" w:hAnsi="Calibri" w:cs="Calibri"/>
          <w:sz w:val="22"/>
          <w:szCs w:val="22"/>
        </w:rPr>
      </w:pPr>
    </w:p>
    <w:p w14:paraId="3A3B21C2" w14:textId="77777777" w:rsidR="00BC2FC2" w:rsidRPr="00683886" w:rsidRDefault="00BC2FC2" w:rsidP="00BC2FC2">
      <w:pPr>
        <w:ind w:right="553"/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098AD83C" w14:textId="77777777" w:rsidR="00BC2FC2" w:rsidRPr="00683886" w:rsidRDefault="00BC2FC2" w:rsidP="00BC2FC2">
      <w:pPr>
        <w:rPr>
          <w:rFonts w:ascii="Calibri" w:hAnsi="Calibri" w:cs="Calibri"/>
          <w:sz w:val="22"/>
          <w:szCs w:val="22"/>
        </w:rPr>
      </w:pPr>
      <w:r w:rsidRPr="00683886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428DB956" w14:textId="7449BFD7" w:rsidR="00BC2FC2" w:rsidRPr="00683886" w:rsidRDefault="00BC2FC2">
      <w:pPr>
        <w:rPr>
          <w:rFonts w:ascii="Calibri" w:hAnsi="Calibri" w:cs="Calibri"/>
        </w:rPr>
      </w:pPr>
    </w:p>
    <w:p w14:paraId="56CD6F74" w14:textId="1C0DA5E5" w:rsidR="00BC2FC2" w:rsidRPr="00683886" w:rsidRDefault="00BC2FC2" w:rsidP="00F25CC0">
      <w:pPr>
        <w:autoSpaceDE/>
        <w:autoSpaceDN/>
        <w:spacing w:after="160" w:line="278" w:lineRule="auto"/>
        <w:jc w:val="left"/>
        <w:rPr>
          <w:rFonts w:ascii="Calibri" w:hAnsi="Calibri" w:cs="Calibri"/>
        </w:rPr>
      </w:pPr>
    </w:p>
    <w:p w14:paraId="2239A802" w14:textId="77777777" w:rsidR="00BC2FC2" w:rsidRDefault="00BC2FC2" w:rsidP="00BC2FC2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6119765" w14:textId="77777777" w:rsidR="00F25CC0" w:rsidRDefault="00F25CC0" w:rsidP="00BC2FC2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7033576" w14:textId="77777777" w:rsidR="00F25CC0" w:rsidRDefault="00F25CC0" w:rsidP="00BC2FC2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3FD63DD" w14:textId="77777777" w:rsidR="00F25CC0" w:rsidRDefault="00F25CC0" w:rsidP="00BC2FC2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A6B0BEE" w14:textId="77777777" w:rsidR="00F25CC0" w:rsidRPr="00F25CC0" w:rsidRDefault="00F25CC0" w:rsidP="00F25CC0">
      <w:pPr>
        <w:autoSpaceDE/>
        <w:autoSpaceDN/>
        <w:spacing w:after="160" w:line="259" w:lineRule="auto"/>
        <w:jc w:val="center"/>
        <w:rPr>
          <w:rFonts w:ascii="Calibri" w:hAnsi="Calibri" w:cs="Calibri"/>
          <w:bCs/>
          <w:color w:val="000000"/>
          <w:sz w:val="36"/>
        </w:rPr>
      </w:pPr>
      <w:r w:rsidRPr="00F25CC0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F25CC0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25CC0" w:rsidRPr="003F20C6" w14:paraId="25CC6ADF" w14:textId="77777777" w:rsidTr="003F20C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B553A5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F25CC0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256C4E6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Cs/>
              </w:rPr>
            </w:pPr>
            <w:r w:rsidRPr="00F25CC0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25CC0" w:rsidRPr="003F20C6" w14:paraId="7A1AD6CA" w14:textId="77777777" w:rsidTr="003F20C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2CB325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F25CC0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3E16CE2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Cs/>
              </w:rPr>
            </w:pPr>
            <w:r w:rsidRPr="00F25CC0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25CC0" w:rsidRPr="003F20C6" w14:paraId="12FD74AD" w14:textId="77777777" w:rsidTr="003F20C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AF0887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/>
              </w:rPr>
            </w:pPr>
            <w:r w:rsidRPr="00F25CC0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FE71AB4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Cs/>
              </w:rPr>
            </w:pPr>
            <w:r w:rsidRPr="00F25CC0">
              <w:rPr>
                <w:rFonts w:ascii="Calibri" w:hAnsi="Calibri" w:cs="Calibri"/>
                <w:bCs/>
              </w:rPr>
              <w:t>_______________________</w:t>
            </w:r>
          </w:p>
          <w:p w14:paraId="1FF84861" w14:textId="77777777" w:rsidR="00F25CC0" w:rsidRPr="00F25CC0" w:rsidRDefault="00F25CC0" w:rsidP="003F20C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2071D69C" w14:textId="77777777" w:rsidR="00F25CC0" w:rsidRPr="00F25CC0" w:rsidRDefault="00F25CC0" w:rsidP="00F25CC0">
      <w:pPr>
        <w:ind w:right="553"/>
        <w:rPr>
          <w:rFonts w:ascii="Calibri" w:hAnsi="Calibri" w:cs="Calibri"/>
          <w:b/>
        </w:rPr>
      </w:pPr>
    </w:p>
    <w:p w14:paraId="4A42D645" w14:textId="77777777" w:rsidR="00F25CC0" w:rsidRPr="00F25CC0" w:rsidRDefault="00F25CC0" w:rsidP="00F25CC0">
      <w:pPr>
        <w:ind w:right="553"/>
        <w:rPr>
          <w:rFonts w:ascii="Calibri" w:hAnsi="Calibri" w:cs="Calibri"/>
          <w:b/>
        </w:rPr>
      </w:pPr>
    </w:p>
    <w:p w14:paraId="0122E65E" w14:textId="77777777" w:rsidR="00F25CC0" w:rsidRPr="00F25CC0" w:rsidRDefault="00F25CC0" w:rsidP="00F25CC0">
      <w:pPr>
        <w:ind w:right="553"/>
        <w:rPr>
          <w:rFonts w:ascii="Calibri" w:hAnsi="Calibri" w:cs="Calibri"/>
          <w:b/>
        </w:rPr>
      </w:pPr>
      <w:r w:rsidRPr="00F25CC0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F25CC0">
        <w:rPr>
          <w:rFonts w:ascii="Calibri" w:hAnsi="Calibri" w:cs="Calibri"/>
          <w:bCs/>
        </w:rPr>
        <w:t>_______________________</w:t>
      </w:r>
    </w:p>
    <w:p w14:paraId="32EC5AB3" w14:textId="77777777" w:rsidR="00F25CC0" w:rsidRDefault="00F25CC0" w:rsidP="00F25CC0">
      <w:pPr>
        <w:spacing w:before="120"/>
        <w:ind w:right="556"/>
        <w:rPr>
          <w:rFonts w:ascii="Calibri" w:hAnsi="Calibri" w:cs="Calibri"/>
        </w:rPr>
      </w:pPr>
      <w:r w:rsidRPr="00F25CC0">
        <w:rPr>
          <w:rFonts w:ascii="Calibri" w:hAnsi="Calibri" w:cs="Calibri"/>
          <w:b/>
        </w:rPr>
        <w:t xml:space="preserve">(dále jen </w:t>
      </w:r>
      <w:r w:rsidRPr="00F25CC0">
        <w:rPr>
          <w:rFonts w:ascii="Calibri" w:hAnsi="Calibri" w:cs="Calibri"/>
        </w:rPr>
        <w:t>„</w:t>
      </w:r>
      <w:r w:rsidRPr="00F25CC0">
        <w:rPr>
          <w:rFonts w:ascii="Calibri" w:hAnsi="Calibri" w:cs="Calibri"/>
          <w:b/>
        </w:rPr>
        <w:t>dodavatel</w:t>
      </w:r>
      <w:r w:rsidRPr="00F25CC0">
        <w:rPr>
          <w:rFonts w:ascii="Calibri" w:hAnsi="Calibri" w:cs="Calibri"/>
        </w:rPr>
        <w:t xml:space="preserve">“)  </w:t>
      </w:r>
    </w:p>
    <w:p w14:paraId="7693D1EA" w14:textId="77777777" w:rsidR="00F25CC0" w:rsidRPr="00F25CC0" w:rsidRDefault="00F25CC0" w:rsidP="00F25CC0">
      <w:pPr>
        <w:spacing w:before="120"/>
        <w:ind w:right="556"/>
        <w:rPr>
          <w:rFonts w:ascii="Calibri" w:hAnsi="Calibri" w:cs="Calibri"/>
        </w:rPr>
      </w:pPr>
    </w:p>
    <w:p w14:paraId="3060417F" w14:textId="4F31EB45" w:rsidR="00F25CC0" w:rsidRPr="00F25CC0" w:rsidRDefault="00F25CC0" w:rsidP="00F25CC0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F25CC0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3F20C6">
        <w:rPr>
          <w:rFonts w:ascii="Calibri" w:hAnsi="Calibri" w:cs="Calibri"/>
          <w:b/>
          <w:bCs/>
          <w:sz w:val="22"/>
          <w:szCs w:val="22"/>
        </w:rPr>
        <w:t>„Poskytování služeb pro středisko Okrasné a lesní školky na období 202</w:t>
      </w:r>
      <w:ins w:id="9" w:author="Sojková Eliška" w:date="2026-02-03T23:19:00Z" w16du:dateUtc="2026-02-03T22:19:00Z">
        <w:r w:rsidR="00795B9D">
          <w:rPr>
            <w:rFonts w:ascii="Calibri" w:hAnsi="Calibri" w:cs="Calibri"/>
            <w:b/>
            <w:bCs/>
            <w:sz w:val="22"/>
            <w:szCs w:val="22"/>
          </w:rPr>
          <w:t>6</w:t>
        </w:r>
      </w:ins>
      <w:del w:id="10" w:author="Sojková Eliška" w:date="2026-02-03T23:19:00Z" w16du:dateUtc="2026-02-03T22:19:00Z">
        <w:r w:rsidRPr="003F20C6" w:rsidDel="00795B9D">
          <w:rPr>
            <w:rFonts w:ascii="Calibri" w:hAnsi="Calibri" w:cs="Calibri"/>
            <w:b/>
            <w:bCs/>
            <w:sz w:val="22"/>
            <w:szCs w:val="22"/>
          </w:rPr>
          <w:delText>5</w:delText>
        </w:r>
      </w:del>
      <w:r w:rsidRPr="003F20C6">
        <w:rPr>
          <w:rFonts w:ascii="Calibri" w:hAnsi="Calibri" w:cs="Calibri"/>
          <w:b/>
          <w:bCs/>
          <w:sz w:val="22"/>
          <w:szCs w:val="22"/>
        </w:rPr>
        <w:t xml:space="preserve"> pro Lesy ČZU“</w:t>
      </w:r>
      <w:r w:rsidRPr="003F20C6">
        <w:rPr>
          <w:rStyle w:val="Odkaznakoment"/>
          <w:rFonts w:ascii="Calibri" w:hAnsi="Calibri" w:cs="Calibri"/>
        </w:rPr>
        <w:t xml:space="preserve"> </w:t>
      </w:r>
      <w:r w:rsidRPr="003F20C6">
        <w:rPr>
          <w:rFonts w:ascii="Calibri" w:hAnsi="Calibri" w:cs="Calibri"/>
          <w:b/>
          <w:bCs/>
          <w:sz w:val="22"/>
          <w:szCs w:val="22"/>
        </w:rPr>
        <w:t>čestně</w:t>
      </w:r>
      <w:r w:rsidRPr="00F25CC0">
        <w:rPr>
          <w:rFonts w:ascii="Calibri" w:hAnsi="Calibri" w:cs="Calibri"/>
          <w:sz w:val="22"/>
          <w:szCs w:val="22"/>
        </w:rPr>
        <w:t xml:space="preserve"> prohlašuje, že pro splnění předmětu veřejné zakázky použije tyto poddodavatele:</w:t>
      </w:r>
    </w:p>
    <w:p w14:paraId="77BD7A84" w14:textId="77777777" w:rsidR="00F25CC0" w:rsidRPr="00F25CC0" w:rsidRDefault="00F25CC0" w:rsidP="00F25CC0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F25CC0" w:rsidRPr="003F20C6" w14:paraId="1A2405D3" w14:textId="77777777" w:rsidTr="003F2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3B120630" w14:textId="77777777" w:rsidR="00F25CC0" w:rsidRPr="00F25CC0" w:rsidRDefault="00F25CC0" w:rsidP="003F20C6">
            <w:pPr>
              <w:spacing w:before="120"/>
              <w:rPr>
                <w:rFonts w:ascii="Calibri" w:hAnsi="Calibri" w:cs="Calibri"/>
              </w:rPr>
            </w:pPr>
            <w:r w:rsidRPr="00F25CC0">
              <w:rPr>
                <w:rFonts w:ascii="Calibri" w:hAnsi="Calibri" w:cs="Calibri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3D8434C8" w14:textId="77777777" w:rsidR="00F25CC0" w:rsidRPr="00F25CC0" w:rsidRDefault="00F25CC0" w:rsidP="003F20C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25CC0">
              <w:rPr>
                <w:rFonts w:ascii="Calibri" w:hAnsi="Calibri" w:cs="Calibri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13E9B23A" w14:textId="77777777" w:rsidR="00F25CC0" w:rsidRPr="00F25CC0" w:rsidRDefault="00F25CC0" w:rsidP="003F20C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25CC0">
              <w:rPr>
                <w:rFonts w:ascii="Calibri" w:hAnsi="Calibri" w:cs="Calibri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07671F2F" w14:textId="77777777" w:rsidR="00F25CC0" w:rsidRPr="00F25CC0" w:rsidRDefault="00F25CC0" w:rsidP="003F20C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25CC0">
              <w:rPr>
                <w:rFonts w:ascii="Calibri" w:hAnsi="Calibri" w:cs="Calibri"/>
              </w:rPr>
              <w:t>Část veřejné zakázky, kterou bude poddodavatel plnit</w:t>
            </w:r>
          </w:p>
        </w:tc>
      </w:tr>
      <w:tr w:rsidR="00F25CC0" w:rsidRPr="003F20C6" w14:paraId="57FCA9FD" w14:textId="77777777" w:rsidTr="003F2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73002885" w14:textId="77777777" w:rsidR="00F25CC0" w:rsidRPr="00F25CC0" w:rsidRDefault="00F25CC0" w:rsidP="003F20C6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753" w:type="dxa"/>
          </w:tcPr>
          <w:p w14:paraId="681F7159" w14:textId="77777777" w:rsidR="00F25CC0" w:rsidRPr="00F25CC0" w:rsidRDefault="00F25CC0" w:rsidP="003F20C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753" w:type="dxa"/>
          </w:tcPr>
          <w:p w14:paraId="194C4710" w14:textId="77777777" w:rsidR="00F25CC0" w:rsidRPr="00F25CC0" w:rsidRDefault="00F25CC0" w:rsidP="003F20C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3808" w:type="dxa"/>
          </w:tcPr>
          <w:p w14:paraId="1E4F0196" w14:textId="77777777" w:rsidR="00F25CC0" w:rsidRPr="00F25CC0" w:rsidRDefault="00F25CC0" w:rsidP="003F20C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1312283A" w14:textId="77777777" w:rsidR="00F25CC0" w:rsidRPr="00F25CC0" w:rsidRDefault="00F25CC0" w:rsidP="00F25CC0">
      <w:pPr>
        <w:spacing w:before="120"/>
        <w:rPr>
          <w:rFonts w:ascii="Calibri" w:hAnsi="Calibri" w:cs="Calibri"/>
          <w:i/>
          <w:sz w:val="22"/>
          <w:szCs w:val="22"/>
        </w:rPr>
      </w:pPr>
      <w:r w:rsidRPr="00F25CC0">
        <w:rPr>
          <w:rFonts w:ascii="Calibri" w:hAnsi="Calibri" w:cs="Calibri"/>
          <w:i/>
          <w:sz w:val="22"/>
          <w:szCs w:val="22"/>
        </w:rPr>
        <w:t xml:space="preserve"> (Dodavatel použije tolik řádků, kolik využije poddodavatelů)</w:t>
      </w:r>
    </w:p>
    <w:p w14:paraId="3A9E0054" w14:textId="77777777" w:rsidR="00F25CC0" w:rsidRPr="00F25CC0" w:rsidRDefault="00F25CC0" w:rsidP="00F25CC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487D5EE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4A26EFDD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52CCDA69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  <w:r w:rsidRPr="00F25CC0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17E3C1EB" w14:textId="77777777" w:rsid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349DBCA4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17930AB2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7F0E1C96" w14:textId="77777777" w:rsidR="00F25CC0" w:rsidRPr="00F25CC0" w:rsidRDefault="00F25CC0" w:rsidP="00F25CC0">
      <w:pPr>
        <w:ind w:right="1"/>
        <w:rPr>
          <w:rFonts w:ascii="Calibri" w:hAnsi="Calibri" w:cs="Calibri"/>
          <w:sz w:val="22"/>
          <w:szCs w:val="22"/>
        </w:rPr>
      </w:pPr>
    </w:p>
    <w:p w14:paraId="5B6BA319" w14:textId="77777777" w:rsidR="00F25CC0" w:rsidRPr="00F25CC0" w:rsidRDefault="00F25CC0" w:rsidP="00F25CC0">
      <w:pPr>
        <w:ind w:right="553"/>
        <w:rPr>
          <w:rFonts w:ascii="Calibri" w:hAnsi="Calibri" w:cs="Calibri"/>
          <w:sz w:val="22"/>
          <w:szCs w:val="22"/>
        </w:rPr>
      </w:pPr>
      <w:r w:rsidRPr="00F25CC0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4B5CD29E" w14:textId="77777777" w:rsidR="00F25CC0" w:rsidRPr="003F20C6" w:rsidRDefault="00F25CC0" w:rsidP="00F25CC0">
      <w:pPr>
        <w:rPr>
          <w:rFonts w:ascii="Calibri" w:hAnsi="Calibri" w:cs="Calibri"/>
          <w:sz w:val="22"/>
          <w:szCs w:val="22"/>
        </w:rPr>
      </w:pPr>
      <w:r w:rsidRPr="00F25CC0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4308DDC0" w14:textId="77777777" w:rsidR="00F25CC0" w:rsidRPr="003F20C6" w:rsidRDefault="00F25CC0" w:rsidP="00F25CC0">
      <w:pPr>
        <w:rPr>
          <w:rFonts w:ascii="Calibri" w:hAnsi="Calibri" w:cs="Calibri"/>
        </w:rPr>
      </w:pPr>
    </w:p>
    <w:p w14:paraId="462FED3C" w14:textId="77777777" w:rsidR="00F25CC0" w:rsidRPr="003F20C6" w:rsidRDefault="00F25CC0" w:rsidP="00F25CC0">
      <w:pPr>
        <w:rPr>
          <w:rFonts w:ascii="Calibri" w:hAnsi="Calibri" w:cs="Calibri"/>
        </w:rPr>
      </w:pPr>
    </w:p>
    <w:p w14:paraId="37ACF283" w14:textId="77777777" w:rsidR="00F25CC0" w:rsidRPr="003F20C6" w:rsidRDefault="00F25CC0" w:rsidP="00F25CC0">
      <w:pPr>
        <w:rPr>
          <w:rFonts w:ascii="Calibri" w:hAnsi="Calibri" w:cs="Calibri"/>
        </w:rPr>
      </w:pPr>
    </w:p>
    <w:p w14:paraId="61129CB0" w14:textId="77777777" w:rsidR="00F25CC0" w:rsidRPr="00683886" w:rsidRDefault="00F25CC0" w:rsidP="00BC2FC2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sectPr w:rsidR="00F25CC0" w:rsidRPr="0068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870B" w14:textId="77777777" w:rsidR="00A40379" w:rsidRDefault="00A40379" w:rsidP="00BC2FC2">
      <w:pPr>
        <w:spacing w:line="240" w:lineRule="auto"/>
      </w:pPr>
      <w:r>
        <w:separator/>
      </w:r>
    </w:p>
  </w:endnote>
  <w:endnote w:type="continuationSeparator" w:id="0">
    <w:p w14:paraId="5E92AF6D" w14:textId="77777777" w:rsidR="00A40379" w:rsidRDefault="00A40379" w:rsidP="00BC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FE4E" w14:textId="77777777" w:rsidR="00A40379" w:rsidRDefault="00A40379" w:rsidP="00BC2FC2">
      <w:pPr>
        <w:spacing w:line="240" w:lineRule="auto"/>
      </w:pPr>
      <w:r>
        <w:separator/>
      </w:r>
    </w:p>
  </w:footnote>
  <w:footnote w:type="continuationSeparator" w:id="0">
    <w:p w14:paraId="1653796E" w14:textId="77777777" w:rsidR="00A40379" w:rsidRDefault="00A40379" w:rsidP="00BC2FC2">
      <w:pPr>
        <w:spacing w:line="240" w:lineRule="auto"/>
      </w:pPr>
      <w:r>
        <w:continuationSeparator/>
      </w:r>
    </w:p>
  </w:footnote>
  <w:footnote w:id="1">
    <w:p w14:paraId="10BBAD8C" w14:textId="77777777" w:rsidR="00F25CC0" w:rsidRDefault="00F25CC0" w:rsidP="00F25CC0">
      <w:pPr>
        <w:pStyle w:val="Textpoznpodarou"/>
      </w:pPr>
      <w:r>
        <w:rPr>
          <w:rStyle w:val="Znakapoznpodarou"/>
          <w:rFonts w:eastAsiaTheme="majorEastAsia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8245">
    <w:abstractNumId w:val="1"/>
  </w:num>
  <w:num w:numId="2" w16cid:durableId="1694577431">
    <w:abstractNumId w:val="0"/>
  </w:num>
  <w:num w:numId="3" w16cid:durableId="10802503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jková Eliška">
    <w15:presenceInfo w15:providerId="AD" w15:userId="S::sojkovaeliska@rektorat.czu.cz::18d7b8f8-343c-4140-9e66-2f8207437e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2"/>
    <w:rsid w:val="00622AEE"/>
    <w:rsid w:val="00683886"/>
    <w:rsid w:val="00761646"/>
    <w:rsid w:val="007767F9"/>
    <w:rsid w:val="00795B9D"/>
    <w:rsid w:val="00A40379"/>
    <w:rsid w:val="00B57DA8"/>
    <w:rsid w:val="00BC2FC2"/>
    <w:rsid w:val="00C02F71"/>
    <w:rsid w:val="00CC6F49"/>
    <w:rsid w:val="00CD5C03"/>
    <w:rsid w:val="00F2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420E"/>
  <w15:chartTrackingRefBased/>
  <w15:docId w15:val="{E396B5E6-3F53-4BA7-9DFF-C979F719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FC2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F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F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F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F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F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F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C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C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F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C2F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F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F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FC2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BC2FC2"/>
  </w:style>
  <w:style w:type="character" w:styleId="Odkaznakoment">
    <w:name w:val="annotation reference"/>
    <w:basedOn w:val="Standardnpsmoodstavce"/>
    <w:uiPriority w:val="99"/>
    <w:semiHidden/>
    <w:unhideWhenUsed/>
    <w:rsid w:val="00BC2FC2"/>
    <w:rPr>
      <w:sz w:val="16"/>
      <w:szCs w:val="16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BC2FC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BC2F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2FC2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2FC2"/>
    <w:rPr>
      <w:rFonts w:ascii="Calibri" w:eastAsia="Times New Roman" w:hAnsi="Calibri" w:cs="Arial"/>
      <w:color w:val="394A58"/>
      <w:kern w:val="0"/>
      <w:sz w:val="22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BC2FC2"/>
    <w:rPr>
      <w:rFonts w:ascii="Times New Roman" w:hAnsi="Times New Roman" w:cs="Times New Roman" w:hint="default"/>
      <w:vertAlign w:val="superscript"/>
    </w:rPr>
  </w:style>
  <w:style w:type="paragraph" w:styleId="Revize">
    <w:name w:val="Revision"/>
    <w:hidden/>
    <w:uiPriority w:val="99"/>
    <w:semiHidden/>
    <w:rsid w:val="00F25CC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61FFC117-8A46-4773-9B7E-755522A64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F7DDC-A95C-47C2-AF01-66BFCFBAF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DD80F-F723-458C-B9D3-9BA4012E28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921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2025-02-12T15:13:00Z</dcterms:created>
  <dcterms:modified xsi:type="dcterms:W3CDTF">2026-02-03T22:20:00Z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