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7ACA9" w14:textId="77777777" w:rsidR="00C03264" w:rsidRPr="00031229" w:rsidRDefault="00F00C86">
      <w:pPr>
        <w:pStyle w:val="Zpat"/>
        <w:jc w:val="center"/>
        <w:rPr>
          <w:rFonts w:ascii="Calibri" w:hAnsi="Calibri" w:cs="Calibri"/>
          <w:b/>
          <w:caps/>
          <w:sz w:val="28"/>
          <w:szCs w:val="28"/>
          <w:lang w:val="en-US"/>
        </w:rPr>
      </w:pPr>
      <w:r w:rsidRPr="00031229">
        <w:rPr>
          <w:rFonts w:ascii="Calibri" w:hAnsi="Calibri" w:cs="Calibri"/>
          <w:b/>
          <w:caps/>
          <w:sz w:val="28"/>
          <w:szCs w:val="28"/>
          <w:lang w:val="en-US"/>
        </w:rPr>
        <w:t xml:space="preserve">Technická specifikace </w:t>
      </w:r>
    </w:p>
    <w:p w14:paraId="7C87A99B" w14:textId="77777777" w:rsidR="00C03264" w:rsidRPr="00031229" w:rsidRDefault="00C03264">
      <w:pPr>
        <w:pStyle w:val="Zpat"/>
        <w:rPr>
          <w:rFonts w:ascii="Calibri" w:hAnsi="Calibri" w:cs="Calibri"/>
          <w:sz w:val="20"/>
          <w:szCs w:val="20"/>
          <w:lang w:val="en-US"/>
        </w:rPr>
      </w:pPr>
    </w:p>
    <w:p w14:paraId="7B8293D2" w14:textId="7C94E021" w:rsidR="00C03264" w:rsidRPr="00031229" w:rsidRDefault="00F00C86">
      <w:pPr>
        <w:pStyle w:val="Zpat"/>
        <w:jc w:val="center"/>
        <w:rPr>
          <w:lang w:val="en-US"/>
        </w:rPr>
      </w:pPr>
      <w:bookmarkStart w:id="0" w:name="_Hlk65166296"/>
      <w:r w:rsidRPr="00031229">
        <w:rPr>
          <w:rFonts w:ascii="Calibri" w:hAnsi="Calibri" w:cs="Calibri"/>
          <w:b/>
          <w:lang w:val="en-US"/>
        </w:rPr>
        <w:t>„</w:t>
      </w:r>
      <w:proofErr w:type="spellStart"/>
      <w:r w:rsidR="004541C2" w:rsidRPr="00031229">
        <w:rPr>
          <w:rFonts w:ascii="Calibri" w:hAnsi="Calibri" w:cs="Calibri"/>
          <w:b/>
          <w:lang w:val="en-US"/>
        </w:rPr>
        <w:t>Vybavení</w:t>
      </w:r>
      <w:proofErr w:type="spellEnd"/>
      <w:r w:rsidR="004541C2" w:rsidRPr="00031229">
        <w:rPr>
          <w:rFonts w:ascii="Calibri" w:hAnsi="Calibri" w:cs="Calibri"/>
          <w:b/>
          <w:lang w:val="en-US"/>
        </w:rPr>
        <w:t xml:space="preserve"> pro </w:t>
      </w:r>
      <w:proofErr w:type="spellStart"/>
      <w:r w:rsidR="004541C2" w:rsidRPr="00031229">
        <w:rPr>
          <w:rFonts w:ascii="Calibri" w:hAnsi="Calibri" w:cs="Calibri"/>
          <w:b/>
          <w:lang w:val="en-US"/>
        </w:rPr>
        <w:t>kvantitativní</w:t>
      </w:r>
      <w:proofErr w:type="spellEnd"/>
      <w:r w:rsidR="004541C2" w:rsidRPr="00031229">
        <w:rPr>
          <w:rFonts w:ascii="Calibri" w:hAnsi="Calibri" w:cs="Calibri"/>
          <w:b/>
          <w:lang w:val="en-US"/>
        </w:rPr>
        <w:t xml:space="preserve"> </w:t>
      </w:r>
      <w:proofErr w:type="spellStart"/>
      <w:r w:rsidR="004541C2" w:rsidRPr="00031229">
        <w:rPr>
          <w:rFonts w:ascii="Calibri" w:hAnsi="Calibri" w:cs="Calibri"/>
          <w:b/>
          <w:lang w:val="en-US"/>
        </w:rPr>
        <w:t>analýzu</w:t>
      </w:r>
      <w:proofErr w:type="spellEnd"/>
      <w:r w:rsidR="004541C2" w:rsidRPr="00031229">
        <w:rPr>
          <w:rFonts w:ascii="Calibri" w:hAnsi="Calibri" w:cs="Calibri"/>
          <w:b/>
          <w:lang w:val="en-US"/>
        </w:rPr>
        <w:t xml:space="preserve"> </w:t>
      </w:r>
      <w:proofErr w:type="spellStart"/>
      <w:r w:rsidR="00875443">
        <w:rPr>
          <w:rFonts w:ascii="Calibri" w:hAnsi="Calibri" w:cs="Calibri"/>
          <w:b/>
          <w:lang w:val="en-US"/>
        </w:rPr>
        <w:t>hormonů</w:t>
      </w:r>
      <w:proofErr w:type="spellEnd"/>
      <w:r w:rsidR="00875443">
        <w:rPr>
          <w:rFonts w:ascii="Calibri" w:hAnsi="Calibri" w:cs="Calibri"/>
          <w:b/>
          <w:lang w:val="en-US"/>
        </w:rPr>
        <w:t xml:space="preserve"> III</w:t>
      </w:r>
      <w:r w:rsidR="00E32DC9">
        <w:rPr>
          <w:rFonts w:ascii="Calibri" w:hAnsi="Calibri" w:cs="Calibri"/>
          <w:b/>
          <w:lang w:val="en-US"/>
        </w:rPr>
        <w:t xml:space="preserve">- </w:t>
      </w:r>
      <w:proofErr w:type="spellStart"/>
      <w:r w:rsidR="00E32DC9">
        <w:rPr>
          <w:rFonts w:ascii="Calibri" w:hAnsi="Calibri" w:cs="Calibri"/>
          <w:b/>
          <w:lang w:val="en-US"/>
        </w:rPr>
        <w:t>část</w:t>
      </w:r>
      <w:proofErr w:type="spellEnd"/>
      <w:r w:rsidR="00E32DC9">
        <w:rPr>
          <w:rFonts w:ascii="Calibri" w:hAnsi="Calibri" w:cs="Calibri"/>
          <w:b/>
          <w:lang w:val="en-US"/>
        </w:rPr>
        <w:t xml:space="preserve"> a.</w:t>
      </w:r>
      <w:r w:rsidRPr="00031229">
        <w:rPr>
          <w:rFonts w:ascii="Calibri" w:hAnsi="Calibri" w:cs="Calibri"/>
          <w:b/>
          <w:lang w:val="en-US"/>
        </w:rPr>
        <w:t>”</w:t>
      </w:r>
    </w:p>
    <w:p w14:paraId="5B6DCA83" w14:textId="77777777" w:rsidR="00C03264" w:rsidRPr="00031229" w:rsidRDefault="00C03264">
      <w:pPr>
        <w:pStyle w:val="Zpat"/>
        <w:jc w:val="center"/>
        <w:rPr>
          <w:rFonts w:ascii="Calibri" w:hAnsi="Calibri" w:cs="Calibri"/>
          <w:b/>
          <w:sz w:val="20"/>
          <w:szCs w:val="20"/>
          <w:lang w:val="en-US"/>
        </w:rPr>
      </w:pPr>
    </w:p>
    <w:bookmarkEnd w:id="0"/>
    <w:p w14:paraId="1DFEDABC" w14:textId="75A3AB7E" w:rsidR="00C03264" w:rsidRPr="00E95FD9" w:rsidRDefault="00F00C86">
      <w:pPr>
        <w:spacing w:before="120"/>
        <w:jc w:val="both"/>
        <w:rPr>
          <w:lang w:val="cs-CZ"/>
        </w:rPr>
      </w:pPr>
      <w:r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Všechny níže uvedené parametry jsou technické </w:t>
      </w:r>
      <w:r w:rsidR="005033D6">
        <w:rPr>
          <w:rFonts w:ascii="Calibri" w:hAnsi="Calibri" w:cs="Calibri"/>
          <w:b/>
          <w:sz w:val="20"/>
          <w:szCs w:val="20"/>
          <w:u w:val="single"/>
          <w:lang w:val="cs-CZ"/>
        </w:rPr>
        <w:t>min</w:t>
      </w:r>
      <w:r>
        <w:rPr>
          <w:rFonts w:ascii="Calibri" w:hAnsi="Calibri" w:cs="Calibri"/>
          <w:b/>
          <w:sz w:val="20"/>
          <w:szCs w:val="20"/>
          <w:u w:val="single"/>
          <w:lang w:val="cs-CZ"/>
        </w:rPr>
        <w:t>imum, vlastnosti nabízeného přístroje a s ním související služby nesmějí být v žádném z parametrů horší. Zadavatel požaduje dodání nového, nerepasovaného a</w:t>
      </w:r>
      <w:r w:rsidR="00F86B74">
        <w:rPr>
          <w:rFonts w:ascii="Calibri" w:hAnsi="Calibri" w:cs="Calibri"/>
          <w:b/>
          <w:sz w:val="20"/>
          <w:szCs w:val="20"/>
          <w:u w:val="single"/>
          <w:lang w:val="cs-CZ"/>
        </w:rPr>
        <w:t> </w:t>
      </w:r>
      <w:r>
        <w:rPr>
          <w:rFonts w:ascii="Calibri" w:hAnsi="Calibri" w:cs="Calibri"/>
          <w:b/>
          <w:sz w:val="20"/>
          <w:szCs w:val="20"/>
          <w:u w:val="single"/>
          <w:lang w:val="cs-CZ"/>
        </w:rPr>
        <w:t>nepoužívaného přístroje a jeho všech komponentů.</w:t>
      </w:r>
    </w:p>
    <w:p w14:paraId="551A1B4A" w14:textId="77777777" w:rsidR="00C03264" w:rsidRDefault="00C03264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tbl>
      <w:tblPr>
        <w:tblW w:w="10504" w:type="dxa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9"/>
        <w:gridCol w:w="5103"/>
        <w:gridCol w:w="1932"/>
      </w:tblGrid>
      <w:tr w:rsidR="00C03264" w14:paraId="6EA00E37" w14:textId="77777777">
        <w:trPr>
          <w:trHeight w:val="758"/>
        </w:trPr>
        <w:tc>
          <w:tcPr>
            <w:tcW w:w="85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95BA2D" w14:textId="77777777" w:rsidR="00C03264" w:rsidRDefault="00F00C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  <w:bookmarkStart w:id="1" w:name="_Hlk64977418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Technické a jiné požadavky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143773" w14:textId="0A12458D" w:rsidR="00C03264" w:rsidRDefault="00F00C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Technická specifikace nabízeného přístroje</w:t>
            </w:r>
            <w:r w:rsidR="00CF4BE4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br/>
            </w:r>
          </w:p>
        </w:tc>
      </w:tr>
      <w:tr w:rsidR="00C03264" w14:paraId="3CFEB7F0" w14:textId="77777777">
        <w:trPr>
          <w:trHeight w:val="85"/>
        </w:trPr>
        <w:tc>
          <w:tcPr>
            <w:tcW w:w="8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4E5336" w14:textId="77777777" w:rsidR="00C03264" w:rsidRDefault="00F00C86">
            <w:pPr>
              <w:pStyle w:val="nabidka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Akceptovatelná odchylka u všech číselných parametrů +/- 5%</w:t>
            </w:r>
          </w:p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DB0295" w14:textId="77777777" w:rsidR="00C03264" w:rsidRDefault="00C03264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bookmarkEnd w:id="1"/>
      <w:tr w:rsidR="00C03264" w14:paraId="3BB4B179" w14:textId="77777777">
        <w:trPr>
          <w:trHeight w:val="362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E359AB" w14:textId="77777777" w:rsidR="00C03264" w:rsidRDefault="00F00C86">
            <w:r>
              <w:rPr>
                <w:rStyle w:val="rynqvb"/>
                <w:rFonts w:ascii="Calibri" w:hAnsi="Calibri" w:cs="Calibri"/>
                <w:sz w:val="22"/>
                <w:szCs w:val="22"/>
              </w:rPr>
              <w:t>Výrobce a typ nabízeného přístroje</w:t>
            </w:r>
          </w:p>
        </w:tc>
        <w:tc>
          <w:tcPr>
            <w:tcW w:w="7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3A2AE" w14:textId="3D3F051D" w:rsidR="00C03264" w:rsidRDefault="00C03264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C03264" w14:paraId="32140C75" w14:textId="77777777">
        <w:trPr>
          <w:trHeight w:val="362"/>
        </w:trPr>
        <w:tc>
          <w:tcPr>
            <w:tcW w:w="8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0934A5" w14:textId="77777777" w:rsidR="00C03264" w:rsidRDefault="00F00C86">
            <w:pPr>
              <w:pStyle w:val="nabidka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Požadované technické parametry</w:t>
            </w: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354E91" w14:textId="77777777" w:rsidR="00C03264" w:rsidRDefault="00C03264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12296B" w:rsidRPr="00001B5B" w14:paraId="5DC6C35C" w14:textId="77777777" w:rsidTr="00BD08B0">
        <w:trPr>
          <w:trHeight w:val="203"/>
        </w:trPr>
        <w:tc>
          <w:tcPr>
            <w:tcW w:w="857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2EC10A" w14:textId="7B337F6F" w:rsidR="0012296B" w:rsidRDefault="0012296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1) Sestava multimetru se sondou – 1x </w:t>
            </w:r>
            <w:r w:rsidR="0007185A">
              <w:rPr>
                <w:b/>
                <w:bCs/>
                <w:sz w:val="22"/>
                <w:szCs w:val="22"/>
              </w:rPr>
              <w:t>set</w:t>
            </w:r>
          </w:p>
          <w:p w14:paraId="0AB082FD" w14:textId="4221A115" w:rsidR="0012296B" w:rsidRDefault="0012296B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Multimetr musí uměřit min. následující parametry: </w:t>
            </w:r>
            <w:proofErr w:type="spellStart"/>
            <w:r>
              <w:rPr>
                <w:sz w:val="22"/>
                <w:szCs w:val="22"/>
              </w:rPr>
              <w:t>Ph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mV</w:t>
            </w:r>
            <w:proofErr w:type="spellEnd"/>
            <w:r>
              <w:rPr>
                <w:sz w:val="22"/>
                <w:szCs w:val="22"/>
              </w:rPr>
              <w:t xml:space="preserve">, vodivost, </w:t>
            </w:r>
            <w:r w:rsidR="001A7BCA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ozpuštěný kyslík, rezistivitu, salinitu, TDS a DO koncentraci</w:t>
            </w:r>
            <w:r w:rsidR="00117BB8">
              <w:rPr>
                <w:sz w:val="22"/>
                <w:szCs w:val="22"/>
              </w:rPr>
              <w:t>.</w:t>
            </w:r>
          </w:p>
          <w:p w14:paraId="309DDC08" w14:textId="30FF7EF5" w:rsidR="0012296B" w:rsidRDefault="0012296B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Ph</w:t>
            </w:r>
            <w:proofErr w:type="spellEnd"/>
            <w:r>
              <w:rPr>
                <w:sz w:val="22"/>
                <w:szCs w:val="22"/>
              </w:rPr>
              <w:t xml:space="preserve"> 0 až 14</w:t>
            </w:r>
            <w:r w:rsidR="00117BB8">
              <w:rPr>
                <w:sz w:val="22"/>
                <w:szCs w:val="22"/>
              </w:rPr>
              <w:t>.</w:t>
            </w:r>
          </w:p>
          <w:p w14:paraId="330EFA9F" w14:textId="1F33949B" w:rsidR="0012296B" w:rsidRDefault="0012296B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Vodivost 0,01 µS/cm - 1000 </w:t>
            </w:r>
            <w:proofErr w:type="spellStart"/>
            <w:r>
              <w:rPr>
                <w:sz w:val="22"/>
                <w:szCs w:val="22"/>
              </w:rPr>
              <w:t>mS</w:t>
            </w:r>
            <w:proofErr w:type="spellEnd"/>
            <w:r>
              <w:rPr>
                <w:sz w:val="22"/>
                <w:szCs w:val="22"/>
              </w:rPr>
              <w:t>/cm</w:t>
            </w:r>
            <w:r w:rsidR="00117BB8">
              <w:rPr>
                <w:sz w:val="22"/>
                <w:szCs w:val="22"/>
              </w:rPr>
              <w:t>.</w:t>
            </w:r>
          </w:p>
          <w:p w14:paraId="60B165D3" w14:textId="50A079DA" w:rsidR="0012296B" w:rsidRDefault="0012296B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Rezistivita 1 Ωcm - 20 MΩcm</w:t>
            </w:r>
            <w:r w:rsidR="00117BB8">
              <w:rPr>
                <w:sz w:val="22"/>
                <w:szCs w:val="22"/>
              </w:rPr>
              <w:t>.</w:t>
            </w:r>
          </w:p>
          <w:p w14:paraId="109C351C" w14:textId="164CF1E4" w:rsidR="0012296B" w:rsidRDefault="0012296B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Salinita 0 – 70</w:t>
            </w:r>
            <w:r w:rsidR="0007185A">
              <w:rPr>
                <w:sz w:val="22"/>
                <w:szCs w:val="22"/>
              </w:rPr>
              <w:t>.</w:t>
            </w:r>
          </w:p>
          <w:p w14:paraId="53AE2466" w14:textId="4418D2ED" w:rsidR="0012296B" w:rsidRDefault="0012296B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TDS 0 mg/L - 199,9 g/L</w:t>
            </w:r>
            <w:r w:rsidR="00117BB8">
              <w:rPr>
                <w:sz w:val="22"/>
                <w:szCs w:val="22"/>
              </w:rPr>
              <w:t>.</w:t>
            </w:r>
          </w:p>
          <w:p w14:paraId="5AB743DB" w14:textId="21DC9CD5" w:rsidR="0012296B" w:rsidRDefault="0012296B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Rozpuštěný kyslík 0,0 - 200,0; 0 - 500 %</w:t>
            </w:r>
            <w:r w:rsidR="00117BB8">
              <w:rPr>
                <w:sz w:val="22"/>
                <w:szCs w:val="22"/>
              </w:rPr>
              <w:t>.</w:t>
            </w:r>
          </w:p>
          <w:p w14:paraId="43B30A7D" w14:textId="4D97BBC0" w:rsidR="0012296B" w:rsidRDefault="0012296B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Multimetr musí mít automatickou kompenzaci teploty, rozsah teploty -5 až +105 °C</w:t>
            </w:r>
            <w:r w:rsidR="00117BB8">
              <w:rPr>
                <w:sz w:val="22"/>
                <w:szCs w:val="22"/>
              </w:rPr>
              <w:t>.</w:t>
            </w:r>
          </w:p>
          <w:p w14:paraId="46A646C2" w14:textId="7D4C9789" w:rsidR="0012296B" w:rsidRDefault="0012296B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Multimetr musí mít paměť pro min. 4500 záznamů</w:t>
            </w:r>
            <w:r w:rsidR="00117BB8">
              <w:rPr>
                <w:sz w:val="22"/>
                <w:szCs w:val="22"/>
              </w:rPr>
              <w:t>.</w:t>
            </w:r>
          </w:p>
          <w:p w14:paraId="73F56926" w14:textId="22130781" w:rsidR="0012296B" w:rsidRDefault="0012296B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Multimetr musí mít snadno čitelný podsvícený grafický displej</w:t>
            </w:r>
            <w:r w:rsidR="00117BB8">
              <w:rPr>
                <w:sz w:val="22"/>
                <w:szCs w:val="22"/>
              </w:rPr>
              <w:t>.</w:t>
            </w:r>
          </w:p>
          <w:p w14:paraId="28CFCD7E" w14:textId="30445D3D" w:rsidR="0012296B" w:rsidRDefault="0012296B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Multimetr musí mít automatické rozpoznání senzoru</w:t>
            </w:r>
            <w:r w:rsidR="00117BB8">
              <w:rPr>
                <w:sz w:val="22"/>
                <w:szCs w:val="22"/>
              </w:rPr>
              <w:t>.</w:t>
            </w:r>
          </w:p>
          <w:p w14:paraId="470B29D3" w14:textId="384FBFD4" w:rsidR="0012296B" w:rsidRDefault="0012296B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Multimetr musí umožnit použití inteligentní sondy IDP</w:t>
            </w:r>
            <w:r w:rsidR="00117BB8">
              <w:rPr>
                <w:sz w:val="22"/>
                <w:szCs w:val="22"/>
              </w:rPr>
              <w:t>.</w:t>
            </w:r>
          </w:p>
          <w:p w14:paraId="12504F55" w14:textId="6A042F5F" w:rsidR="0012296B" w:rsidRDefault="0012296B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Multimetr musí mít min. rozhraní USB-B pro stahování dat</w:t>
            </w:r>
            <w:r w:rsidR="00117BB8">
              <w:rPr>
                <w:sz w:val="22"/>
                <w:szCs w:val="22"/>
              </w:rPr>
              <w:t>.</w:t>
            </w:r>
          </w:p>
          <w:p w14:paraId="2E0034E4" w14:textId="7CF36259" w:rsidR="0012296B" w:rsidRDefault="0012296B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Multimetr musí mít automatické rozpoznání pufrů</w:t>
            </w:r>
            <w:r w:rsidR="00117BB8">
              <w:rPr>
                <w:sz w:val="22"/>
                <w:szCs w:val="22"/>
              </w:rPr>
              <w:t>.</w:t>
            </w:r>
          </w:p>
          <w:p w14:paraId="58F9CD78" w14:textId="7818AA84" w:rsidR="0012296B" w:rsidRDefault="0012296B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Multimetr musí být možné rozšířit o inteligentní vodivostní celu s rozsahem 1 µS/cm - 2000 </w:t>
            </w:r>
            <w:proofErr w:type="spellStart"/>
            <w:r>
              <w:rPr>
                <w:sz w:val="22"/>
                <w:szCs w:val="22"/>
              </w:rPr>
              <w:t>mS</w:t>
            </w:r>
            <w:proofErr w:type="spellEnd"/>
            <w:r>
              <w:rPr>
                <w:sz w:val="22"/>
                <w:szCs w:val="22"/>
              </w:rPr>
              <w:t>/cm z epoxydové pryskyřice s rozsahem 0 až + 100 °C, optickou kyslíkovou sondu se zabudovaným teplotním čidlem s teplotním rozsahem 0 až +50 °C</w:t>
            </w:r>
            <w:r w:rsidR="00117BB8">
              <w:rPr>
                <w:sz w:val="22"/>
                <w:szCs w:val="22"/>
              </w:rPr>
              <w:t>.</w:t>
            </w:r>
          </w:p>
          <w:p w14:paraId="024C48BE" w14:textId="4C2FA204" w:rsidR="0012296B" w:rsidRDefault="0012296B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Součástí dodávky musí být spolu s multimetrem skleněná plnící elektroda s integrovaným teplotním čidlem, </w:t>
            </w:r>
            <w:proofErr w:type="spellStart"/>
            <w:r>
              <w:rPr>
                <w:sz w:val="22"/>
                <w:szCs w:val="22"/>
              </w:rPr>
              <w:t>ph</w:t>
            </w:r>
            <w:proofErr w:type="spellEnd"/>
            <w:r>
              <w:rPr>
                <w:sz w:val="22"/>
                <w:szCs w:val="22"/>
              </w:rPr>
              <w:t xml:space="preserve"> pufry 4 a 7, stojan, kalibrační certifikát z</w:t>
            </w:r>
            <w:r w:rsidR="00117BB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výroby</w:t>
            </w:r>
            <w:r w:rsidR="00117BB8">
              <w:rPr>
                <w:sz w:val="22"/>
                <w:szCs w:val="22"/>
              </w:rPr>
              <w:t>.</w:t>
            </w:r>
          </w:p>
          <w:p w14:paraId="438F53D3" w14:textId="77777777" w:rsidR="0012296B" w:rsidRDefault="0012296B">
            <w:pPr>
              <w:pStyle w:val="Default"/>
              <w:ind w:left="720"/>
              <w:rPr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8FA556" w14:textId="73078A03" w:rsidR="0012296B" w:rsidRPr="009710F1" w:rsidRDefault="0012296B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12296B" w:rsidRPr="00001B5B" w14:paraId="0F077BBE" w14:textId="77777777" w:rsidTr="00BD08B0">
        <w:trPr>
          <w:trHeight w:val="201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294D32" w14:textId="77777777" w:rsidR="0012296B" w:rsidRDefault="0012296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83314F" w14:textId="77777777" w:rsidR="0012296B" w:rsidRPr="009710F1" w:rsidRDefault="0012296B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12296B" w:rsidRPr="00001B5B" w14:paraId="1CFCFA6E" w14:textId="77777777" w:rsidTr="00BD08B0">
        <w:trPr>
          <w:trHeight w:val="201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22EBE9" w14:textId="77777777" w:rsidR="0012296B" w:rsidRDefault="0012296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C112DA" w14:textId="77777777" w:rsidR="0012296B" w:rsidRPr="009710F1" w:rsidRDefault="0012296B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12296B" w:rsidRPr="00001B5B" w14:paraId="604E6703" w14:textId="77777777" w:rsidTr="00BD08B0">
        <w:trPr>
          <w:trHeight w:val="201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202182" w14:textId="77777777" w:rsidR="0012296B" w:rsidRDefault="0012296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B24002" w14:textId="77777777" w:rsidR="0012296B" w:rsidRPr="009710F1" w:rsidRDefault="0012296B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12296B" w:rsidRPr="00001B5B" w14:paraId="612365A6" w14:textId="77777777" w:rsidTr="00BD08B0">
        <w:trPr>
          <w:trHeight w:val="201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2D993" w14:textId="77777777" w:rsidR="0012296B" w:rsidRDefault="0012296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F19D11" w14:textId="77777777" w:rsidR="0012296B" w:rsidRPr="009710F1" w:rsidRDefault="0012296B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12296B" w:rsidRPr="00001B5B" w14:paraId="7EA25D54" w14:textId="77777777" w:rsidTr="00BD08B0">
        <w:trPr>
          <w:trHeight w:val="201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FF6E4B" w14:textId="77777777" w:rsidR="0012296B" w:rsidRDefault="0012296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36F6AE" w14:textId="77777777" w:rsidR="0012296B" w:rsidRPr="009710F1" w:rsidRDefault="0012296B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12296B" w:rsidRPr="00001B5B" w14:paraId="366E4C54" w14:textId="77777777" w:rsidTr="00BD08B0">
        <w:trPr>
          <w:trHeight w:val="201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E363D7" w14:textId="77777777" w:rsidR="0012296B" w:rsidRDefault="0012296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7A0066" w14:textId="77777777" w:rsidR="0012296B" w:rsidRPr="009710F1" w:rsidRDefault="0012296B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12296B" w:rsidRPr="00001B5B" w14:paraId="102F1235" w14:textId="77777777" w:rsidTr="00BD08B0">
        <w:trPr>
          <w:trHeight w:val="201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731559" w14:textId="77777777" w:rsidR="0012296B" w:rsidRDefault="0012296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06C137" w14:textId="77777777" w:rsidR="0012296B" w:rsidRPr="009710F1" w:rsidRDefault="0012296B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12296B" w:rsidRPr="00001B5B" w14:paraId="75BA9618" w14:textId="77777777" w:rsidTr="00BD08B0">
        <w:trPr>
          <w:trHeight w:val="201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A29B5" w14:textId="77777777" w:rsidR="0012296B" w:rsidRDefault="0012296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7EF645" w14:textId="77777777" w:rsidR="0012296B" w:rsidRPr="009710F1" w:rsidRDefault="0012296B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12296B" w:rsidRPr="00001B5B" w14:paraId="484D5999" w14:textId="77777777" w:rsidTr="00BD08B0">
        <w:trPr>
          <w:trHeight w:val="201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D1F8A" w14:textId="77777777" w:rsidR="0012296B" w:rsidRDefault="0012296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4FBE8A" w14:textId="77777777" w:rsidR="0012296B" w:rsidRPr="009710F1" w:rsidRDefault="0012296B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12296B" w:rsidRPr="00001B5B" w14:paraId="08EA0408" w14:textId="77777777" w:rsidTr="00BD08B0">
        <w:trPr>
          <w:trHeight w:val="201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731587" w14:textId="77777777" w:rsidR="0012296B" w:rsidRDefault="0012296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0DCFD0" w14:textId="77777777" w:rsidR="0012296B" w:rsidRPr="009710F1" w:rsidRDefault="0012296B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12296B" w:rsidRPr="00001B5B" w14:paraId="4E56CFE1" w14:textId="77777777" w:rsidTr="00BD08B0">
        <w:trPr>
          <w:trHeight w:val="201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A9537E" w14:textId="77777777" w:rsidR="0012296B" w:rsidRDefault="0012296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F4BF2C" w14:textId="77777777" w:rsidR="0012296B" w:rsidRPr="009710F1" w:rsidRDefault="0012296B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12296B" w:rsidRPr="00001B5B" w14:paraId="28608E6A" w14:textId="77777777" w:rsidTr="00BD08B0">
        <w:trPr>
          <w:trHeight w:val="201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71BCDB" w14:textId="77777777" w:rsidR="0012296B" w:rsidRDefault="0012296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6720C1" w14:textId="77777777" w:rsidR="0012296B" w:rsidRPr="009710F1" w:rsidRDefault="0012296B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12296B" w:rsidRPr="00001B5B" w14:paraId="4B1170C0" w14:textId="77777777" w:rsidTr="00BD08B0">
        <w:trPr>
          <w:trHeight w:val="201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444D8E" w14:textId="77777777" w:rsidR="0012296B" w:rsidRDefault="0012296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5FFA48" w14:textId="77777777" w:rsidR="0012296B" w:rsidRPr="009710F1" w:rsidRDefault="0012296B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12296B" w:rsidRPr="00001B5B" w14:paraId="4002D376" w14:textId="77777777" w:rsidTr="00BD08B0">
        <w:trPr>
          <w:trHeight w:val="201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1F525C" w14:textId="77777777" w:rsidR="0012296B" w:rsidRDefault="0012296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A780BF" w14:textId="77777777" w:rsidR="0012296B" w:rsidRPr="009710F1" w:rsidRDefault="0012296B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12296B" w:rsidRPr="00001B5B" w14:paraId="0D81838B" w14:textId="77777777" w:rsidTr="00BD08B0">
        <w:trPr>
          <w:trHeight w:val="201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7738EC" w14:textId="77777777" w:rsidR="0012296B" w:rsidRDefault="0012296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CF9485" w14:textId="77777777" w:rsidR="0012296B" w:rsidRPr="009710F1" w:rsidRDefault="0012296B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12296B" w:rsidRPr="00001B5B" w14:paraId="38E43110" w14:textId="77777777" w:rsidTr="00BD08B0">
        <w:trPr>
          <w:trHeight w:val="201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01B13" w14:textId="77777777" w:rsidR="0012296B" w:rsidRDefault="0012296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3B8EDA" w14:textId="77777777" w:rsidR="0012296B" w:rsidRPr="009710F1" w:rsidRDefault="0012296B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12296B" w:rsidRPr="00001B5B" w14:paraId="25CFE664" w14:textId="77777777" w:rsidTr="00BD08B0">
        <w:trPr>
          <w:trHeight w:val="201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3B13EC" w14:textId="77777777" w:rsidR="0012296B" w:rsidRDefault="0012296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7807CB" w14:textId="77777777" w:rsidR="0012296B" w:rsidRPr="009710F1" w:rsidRDefault="0012296B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12296B" w:rsidRPr="00001B5B" w14:paraId="2192A989" w14:textId="77777777" w:rsidTr="00BD08B0">
        <w:trPr>
          <w:trHeight w:val="201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C65688" w14:textId="77777777" w:rsidR="0012296B" w:rsidRDefault="0012296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F26ED4" w14:textId="77777777" w:rsidR="0012296B" w:rsidRPr="009710F1" w:rsidRDefault="0012296B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12296B" w:rsidRPr="00001B5B" w14:paraId="051CB3D8" w14:textId="77777777" w:rsidTr="00BD08B0">
        <w:trPr>
          <w:trHeight w:val="201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7EC38A" w14:textId="77777777" w:rsidR="0012296B" w:rsidRDefault="0012296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2045A6" w14:textId="77777777" w:rsidR="0012296B" w:rsidRPr="009710F1" w:rsidRDefault="0012296B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12296B" w:rsidRPr="00001B5B" w14:paraId="183BAC44" w14:textId="77777777" w:rsidTr="009710F1">
        <w:trPr>
          <w:trHeight w:val="65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2C2456" w14:textId="77777777" w:rsidR="0012296B" w:rsidRDefault="0012296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7AB9ED" w14:textId="77777777" w:rsidR="0012296B" w:rsidRPr="009710F1" w:rsidRDefault="0012296B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001B5B" w14:paraId="7A4942CA" w14:textId="77777777" w:rsidTr="00BD08B0">
        <w:trPr>
          <w:trHeight w:val="201"/>
        </w:trPr>
        <w:tc>
          <w:tcPr>
            <w:tcW w:w="857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4188A6" w14:textId="3122CC26" w:rsidR="009710F1" w:rsidRDefault="009710F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2) Přesná váha 720 g </w:t>
            </w:r>
            <w:r w:rsidR="00EC5753">
              <w:rPr>
                <w:b/>
                <w:bCs/>
                <w:sz w:val="22"/>
                <w:szCs w:val="22"/>
              </w:rPr>
              <w:t>–</w:t>
            </w:r>
            <w:r>
              <w:rPr>
                <w:b/>
                <w:bCs/>
                <w:sz w:val="22"/>
                <w:szCs w:val="22"/>
              </w:rPr>
              <w:t xml:space="preserve"> 1 kus</w:t>
            </w:r>
          </w:p>
          <w:p w14:paraId="4624152E" w14:textId="0CDBCDCE" w:rsidR="009710F1" w:rsidRDefault="009710F1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Max. váživost min. 720 g</w:t>
            </w:r>
            <w:r w:rsidR="00117BB8">
              <w:rPr>
                <w:sz w:val="22"/>
                <w:szCs w:val="22"/>
              </w:rPr>
              <w:t>.</w:t>
            </w:r>
          </w:p>
          <w:p w14:paraId="714D6D7C" w14:textId="19C0CC56" w:rsidR="009710F1" w:rsidRDefault="009710F1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Dělení stupnice max. 0,001</w:t>
            </w:r>
            <w:r w:rsidR="00117B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</w:t>
            </w:r>
            <w:r w:rsidR="00117BB8">
              <w:rPr>
                <w:sz w:val="22"/>
                <w:szCs w:val="22"/>
              </w:rPr>
              <w:t>.</w:t>
            </w:r>
          </w:p>
          <w:p w14:paraId="426E1DD7" w14:textId="3396E757" w:rsidR="009710F1" w:rsidRDefault="009710F1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Linearita max. ±2 mg</w:t>
            </w:r>
            <w:r w:rsidR="00117BB8">
              <w:rPr>
                <w:sz w:val="22"/>
                <w:szCs w:val="22"/>
              </w:rPr>
              <w:t>.</w:t>
            </w:r>
          </w:p>
          <w:p w14:paraId="157B9B3F" w14:textId="474ACA95" w:rsidR="009710F1" w:rsidRDefault="009710F1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Vážicí miska o průměru min. 110 mm</w:t>
            </w:r>
            <w:r w:rsidR="00117BB8">
              <w:rPr>
                <w:sz w:val="22"/>
                <w:szCs w:val="22"/>
              </w:rPr>
              <w:t>.</w:t>
            </w:r>
          </w:p>
          <w:p w14:paraId="41FF8712" w14:textId="059D5E7F" w:rsidR="009710F1" w:rsidRDefault="009710F1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Váhy musí mít automatickou interní kalibraci</w:t>
            </w:r>
            <w:r w:rsidR="00117BB8">
              <w:rPr>
                <w:sz w:val="22"/>
                <w:szCs w:val="22"/>
              </w:rPr>
              <w:t>.</w:t>
            </w:r>
          </w:p>
          <w:p w14:paraId="02ED8673" w14:textId="3B56DF4C" w:rsidR="009710F1" w:rsidRDefault="009710F1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Váhy musí mít podsvícený LCD displej s nastavitelným kontrastem</w:t>
            </w:r>
            <w:r w:rsidR="00117BB8">
              <w:rPr>
                <w:sz w:val="22"/>
                <w:szCs w:val="22"/>
              </w:rPr>
              <w:t>.</w:t>
            </w:r>
          </w:p>
          <w:p w14:paraId="6D4B9323" w14:textId="7AF174EC" w:rsidR="009710F1" w:rsidRDefault="009710F1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Váhy musí mít min. RS 232</w:t>
            </w:r>
            <w:r w:rsidR="00117BB8">
              <w:rPr>
                <w:sz w:val="22"/>
                <w:szCs w:val="22"/>
              </w:rPr>
              <w:t>.</w:t>
            </w:r>
          </w:p>
          <w:p w14:paraId="075889C0" w14:textId="1E6C7B16" w:rsidR="009710F1" w:rsidRDefault="009710F1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Váhy musí mít kruhový kryt proti proudění vzduchu</w:t>
            </w:r>
            <w:r w:rsidR="00117BB8">
              <w:rPr>
                <w:sz w:val="22"/>
                <w:szCs w:val="22"/>
              </w:rPr>
              <w:t>.</w:t>
            </w: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A941AC" w14:textId="77777777" w:rsidR="009710F1" w:rsidRPr="009710F1" w:rsidRDefault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001B5B" w14:paraId="0420EC2E" w14:textId="77777777" w:rsidTr="00BD08B0">
        <w:trPr>
          <w:trHeight w:val="193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70FB0E" w14:textId="77777777" w:rsidR="009710F1" w:rsidRDefault="009710F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5C25BF" w14:textId="77777777" w:rsidR="009710F1" w:rsidRPr="009710F1" w:rsidRDefault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001B5B" w14:paraId="3D5D4415" w14:textId="77777777" w:rsidTr="00BD08B0">
        <w:trPr>
          <w:trHeight w:val="193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14160" w14:textId="77777777" w:rsidR="009710F1" w:rsidRDefault="009710F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060791" w14:textId="77777777" w:rsidR="009710F1" w:rsidRPr="009710F1" w:rsidRDefault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001B5B" w14:paraId="2B294605" w14:textId="77777777" w:rsidTr="00BD08B0">
        <w:trPr>
          <w:trHeight w:val="193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099D97" w14:textId="77777777" w:rsidR="009710F1" w:rsidRDefault="009710F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EF7A08" w14:textId="77777777" w:rsidR="009710F1" w:rsidRPr="009710F1" w:rsidRDefault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001B5B" w14:paraId="4B0EEA6B" w14:textId="77777777" w:rsidTr="00BD08B0">
        <w:trPr>
          <w:trHeight w:val="193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7001BC" w14:textId="77777777" w:rsidR="009710F1" w:rsidRDefault="009710F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FF73EC" w14:textId="77777777" w:rsidR="009710F1" w:rsidRPr="009710F1" w:rsidRDefault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001B5B" w14:paraId="4453C5ED" w14:textId="77777777" w:rsidTr="00BD08B0">
        <w:trPr>
          <w:trHeight w:val="193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43E1DE" w14:textId="77777777" w:rsidR="009710F1" w:rsidRDefault="009710F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3CB0B4" w14:textId="77777777" w:rsidR="009710F1" w:rsidRPr="009710F1" w:rsidRDefault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001B5B" w14:paraId="40B26B0D" w14:textId="77777777" w:rsidTr="00BD08B0">
        <w:trPr>
          <w:trHeight w:val="193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DCFB73" w14:textId="77777777" w:rsidR="009710F1" w:rsidRDefault="009710F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A74944" w14:textId="77777777" w:rsidR="009710F1" w:rsidRPr="009710F1" w:rsidRDefault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001B5B" w14:paraId="27330E92" w14:textId="77777777" w:rsidTr="00BD08B0">
        <w:trPr>
          <w:trHeight w:val="193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C1B827" w14:textId="77777777" w:rsidR="009710F1" w:rsidRDefault="009710F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C26F41" w14:textId="77777777" w:rsidR="009710F1" w:rsidRPr="009710F1" w:rsidRDefault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001B5B" w14:paraId="32E7DB7E" w14:textId="77777777">
        <w:trPr>
          <w:trHeight w:val="193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2B78D" w14:textId="77777777" w:rsidR="009710F1" w:rsidRDefault="009710F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088520" w14:textId="77777777" w:rsidR="009710F1" w:rsidRPr="009710F1" w:rsidRDefault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001B5B" w14:paraId="12B714FC" w14:textId="77777777" w:rsidTr="00BD08B0">
        <w:trPr>
          <w:trHeight w:val="127"/>
        </w:trPr>
        <w:tc>
          <w:tcPr>
            <w:tcW w:w="857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98E72D" w14:textId="77777777" w:rsidR="00001B5B" w:rsidRDefault="00001B5B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67944162" w14:textId="74B58414" w:rsidR="009710F1" w:rsidRDefault="009710F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3) Přesná váha 620 g</w:t>
            </w:r>
            <w:r w:rsidR="00A75ABF">
              <w:rPr>
                <w:b/>
                <w:bCs/>
                <w:sz w:val="22"/>
                <w:szCs w:val="22"/>
              </w:rPr>
              <w:t xml:space="preserve"> </w:t>
            </w:r>
            <w:r w:rsidR="00EC5753">
              <w:rPr>
                <w:b/>
                <w:bCs/>
                <w:sz w:val="22"/>
                <w:szCs w:val="22"/>
              </w:rPr>
              <w:t xml:space="preserve">– 1 </w:t>
            </w:r>
            <w:r w:rsidR="00E152B2">
              <w:rPr>
                <w:b/>
                <w:bCs/>
                <w:sz w:val="22"/>
                <w:szCs w:val="22"/>
              </w:rPr>
              <w:t>k</w:t>
            </w:r>
            <w:r w:rsidR="0007185A">
              <w:rPr>
                <w:b/>
                <w:bCs/>
                <w:sz w:val="22"/>
                <w:szCs w:val="22"/>
              </w:rPr>
              <w:t>u</w:t>
            </w:r>
            <w:r w:rsidR="00E152B2">
              <w:rPr>
                <w:b/>
                <w:bCs/>
                <w:sz w:val="22"/>
                <w:szCs w:val="22"/>
              </w:rPr>
              <w:t xml:space="preserve">s </w:t>
            </w:r>
          </w:p>
          <w:p w14:paraId="3D9D2C23" w14:textId="11942DDA" w:rsidR="009710F1" w:rsidRDefault="009710F1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Max. váživost min. 620 g</w:t>
            </w:r>
            <w:r w:rsidR="004D6A5D">
              <w:rPr>
                <w:sz w:val="22"/>
                <w:szCs w:val="22"/>
              </w:rPr>
              <w:t>.</w:t>
            </w:r>
          </w:p>
          <w:p w14:paraId="51B304E5" w14:textId="4299F0CF" w:rsidR="009710F1" w:rsidRDefault="009710F1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Dělení stupnice max. 0,001g</w:t>
            </w:r>
            <w:r w:rsidR="004D6A5D">
              <w:rPr>
                <w:sz w:val="22"/>
                <w:szCs w:val="22"/>
              </w:rPr>
              <w:t>.</w:t>
            </w:r>
          </w:p>
          <w:p w14:paraId="5BCF9849" w14:textId="458F914B" w:rsidR="009710F1" w:rsidRDefault="009710F1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Linearita max. ±2 mg</w:t>
            </w:r>
            <w:r w:rsidR="004D6A5D">
              <w:rPr>
                <w:sz w:val="22"/>
                <w:szCs w:val="22"/>
              </w:rPr>
              <w:t>.</w:t>
            </w:r>
          </w:p>
          <w:p w14:paraId="46121338" w14:textId="5DBF8EA8" w:rsidR="009710F1" w:rsidRDefault="009710F1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Vážicí miska o průměru min. 120 mm</w:t>
            </w:r>
            <w:r w:rsidR="004D6A5D">
              <w:rPr>
                <w:sz w:val="22"/>
                <w:szCs w:val="22"/>
              </w:rPr>
              <w:t>.</w:t>
            </w:r>
          </w:p>
          <w:p w14:paraId="3E7817FF" w14:textId="5581CDCC" w:rsidR="009710F1" w:rsidRDefault="009710F1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Váhy musí mít stabilizační čas do 1,5 s</w:t>
            </w:r>
            <w:r w:rsidR="004D6A5D">
              <w:rPr>
                <w:sz w:val="22"/>
                <w:szCs w:val="22"/>
              </w:rPr>
              <w:t>.</w:t>
            </w:r>
          </w:p>
          <w:p w14:paraId="203D6482" w14:textId="72016E33" w:rsidR="009710F1" w:rsidRDefault="009710F1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Váhy musí mít automatickou interní kalibraci</w:t>
            </w:r>
            <w:r w:rsidR="004D6A5D">
              <w:rPr>
                <w:sz w:val="22"/>
                <w:szCs w:val="22"/>
              </w:rPr>
              <w:t>.</w:t>
            </w:r>
          </w:p>
          <w:p w14:paraId="6E45A504" w14:textId="0F9CD1E6" w:rsidR="009710F1" w:rsidRDefault="009710F1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Váhy musí mít dotykový hybridní LED displej</w:t>
            </w:r>
            <w:r w:rsidR="004D6A5D">
              <w:rPr>
                <w:sz w:val="22"/>
                <w:szCs w:val="22"/>
              </w:rPr>
              <w:t>.</w:t>
            </w:r>
          </w:p>
          <w:p w14:paraId="00D889D6" w14:textId="74EC9B88" w:rsidR="009710F1" w:rsidRDefault="009710F1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Váhy musí mít min. USB C</w:t>
            </w:r>
            <w:r w:rsidR="004D6A5D">
              <w:rPr>
                <w:sz w:val="22"/>
                <w:szCs w:val="22"/>
              </w:rPr>
              <w:t>.</w:t>
            </w:r>
          </w:p>
          <w:p w14:paraId="0E2C8221" w14:textId="12609EC1" w:rsidR="009710F1" w:rsidRDefault="009710F1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Váhy musí mít kruhový kryt proti proudění vzduchu</w:t>
            </w:r>
            <w:r w:rsidR="004D6A5D">
              <w:rPr>
                <w:sz w:val="22"/>
                <w:szCs w:val="22"/>
              </w:rPr>
              <w:t>.</w:t>
            </w:r>
          </w:p>
          <w:p w14:paraId="5C88E5FC" w14:textId="0B67D589" w:rsidR="009710F1" w:rsidRDefault="009710F1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Váhy musí mít min. těchto 6 vestavěných aplikací s výstupem dat vyhovujícím GLP/GMP: Vážení a dávkování, počítání, procentuální vážení, stanovení hustoty, převod jednotek hmotnosti a vážení zvířat</w:t>
            </w:r>
            <w:r w:rsidR="004D6A5D">
              <w:rPr>
                <w:sz w:val="22"/>
                <w:szCs w:val="22"/>
              </w:rPr>
              <w:t>.</w:t>
            </w: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EBCA28" w14:textId="77777777" w:rsidR="009710F1" w:rsidRPr="009710F1" w:rsidRDefault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001B5B" w14:paraId="133A6709" w14:textId="77777777" w:rsidTr="00BD08B0">
        <w:trPr>
          <w:trHeight w:val="127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09CD75" w14:textId="77777777" w:rsidR="009710F1" w:rsidRDefault="009710F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1BA94A" w14:textId="77777777" w:rsidR="009710F1" w:rsidRPr="009710F1" w:rsidRDefault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001B5B" w14:paraId="16A0CF0E" w14:textId="77777777" w:rsidTr="00BD08B0">
        <w:trPr>
          <w:trHeight w:val="127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8F6E01" w14:textId="77777777" w:rsidR="009710F1" w:rsidRDefault="009710F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7BFCE0" w14:textId="77777777" w:rsidR="009710F1" w:rsidRPr="009710F1" w:rsidRDefault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001B5B" w14:paraId="77021AFD" w14:textId="77777777" w:rsidTr="00BD08B0">
        <w:trPr>
          <w:trHeight w:val="127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340FF9" w14:textId="77777777" w:rsidR="009710F1" w:rsidRDefault="009710F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558CAA" w14:textId="77777777" w:rsidR="009710F1" w:rsidRPr="009710F1" w:rsidRDefault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001B5B" w14:paraId="3A8B69B3" w14:textId="77777777" w:rsidTr="00BD08B0">
        <w:trPr>
          <w:trHeight w:val="127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D255D2" w14:textId="77777777" w:rsidR="009710F1" w:rsidRDefault="009710F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332125" w14:textId="77777777" w:rsidR="009710F1" w:rsidRPr="009710F1" w:rsidRDefault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001B5B" w14:paraId="07896B16" w14:textId="77777777" w:rsidTr="00BD08B0">
        <w:trPr>
          <w:trHeight w:val="127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2C907" w14:textId="77777777" w:rsidR="009710F1" w:rsidRDefault="009710F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C6D295" w14:textId="77777777" w:rsidR="009710F1" w:rsidRPr="009710F1" w:rsidRDefault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001B5B" w14:paraId="2BB87092" w14:textId="77777777" w:rsidTr="00BD08B0">
        <w:trPr>
          <w:trHeight w:val="127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DDCD03" w14:textId="77777777" w:rsidR="009710F1" w:rsidRDefault="009710F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0EB167" w14:textId="77777777" w:rsidR="009710F1" w:rsidRPr="009710F1" w:rsidRDefault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001B5B" w14:paraId="5D596115" w14:textId="77777777" w:rsidTr="00BD08B0">
        <w:trPr>
          <w:trHeight w:val="127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C354B3" w14:textId="77777777" w:rsidR="009710F1" w:rsidRDefault="009710F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953D32" w14:textId="77777777" w:rsidR="009710F1" w:rsidRPr="009710F1" w:rsidRDefault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001B5B" w14:paraId="788B123D" w14:textId="77777777" w:rsidTr="00BD08B0">
        <w:trPr>
          <w:trHeight w:val="127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E4C21" w14:textId="77777777" w:rsidR="009710F1" w:rsidRDefault="009710F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EB5E3C" w14:textId="77777777" w:rsidR="009710F1" w:rsidRPr="009710F1" w:rsidRDefault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001B5B" w14:paraId="03618F6B" w14:textId="77777777" w:rsidTr="00BD08B0">
        <w:trPr>
          <w:trHeight w:val="127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47A453" w14:textId="77777777" w:rsidR="009710F1" w:rsidRDefault="009710F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77C8DC" w14:textId="77777777" w:rsidR="009710F1" w:rsidRPr="009710F1" w:rsidRDefault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001B5B" w14:paraId="47147F02" w14:textId="77777777" w:rsidTr="00BD08B0">
        <w:trPr>
          <w:trHeight w:val="127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C7BA23" w14:textId="77777777" w:rsidR="009710F1" w:rsidRDefault="009710F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3CA862" w14:textId="77777777" w:rsidR="009710F1" w:rsidRPr="009710F1" w:rsidRDefault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001B5B" w14:paraId="4C024900" w14:textId="77777777" w:rsidTr="00BD08B0">
        <w:trPr>
          <w:trHeight w:val="127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94D89" w14:textId="77777777" w:rsidR="009710F1" w:rsidRDefault="009710F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006A7F" w14:textId="77777777" w:rsidR="009710F1" w:rsidRPr="009710F1" w:rsidRDefault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001B5B" w14:paraId="2C11B67D" w14:textId="77777777">
        <w:trPr>
          <w:trHeight w:val="127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B76E0E" w14:textId="77777777" w:rsidR="009710F1" w:rsidRDefault="009710F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05B587" w14:textId="77777777" w:rsidR="009710F1" w:rsidRPr="009710F1" w:rsidRDefault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001B5B" w14:paraId="10B3758E" w14:textId="77777777" w:rsidTr="00BD08B0">
        <w:trPr>
          <w:trHeight w:val="127"/>
        </w:trPr>
        <w:tc>
          <w:tcPr>
            <w:tcW w:w="857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ACC0B8" w14:textId="2836CED3" w:rsidR="009710F1" w:rsidRDefault="009710F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4) Analytická váha 220 g</w:t>
            </w:r>
            <w:r w:rsidR="00340939">
              <w:rPr>
                <w:b/>
                <w:bCs/>
                <w:sz w:val="22"/>
                <w:szCs w:val="22"/>
              </w:rPr>
              <w:t xml:space="preserve"> – </w:t>
            </w:r>
            <w:r w:rsidR="00AE4010">
              <w:rPr>
                <w:b/>
                <w:bCs/>
                <w:sz w:val="22"/>
                <w:szCs w:val="22"/>
              </w:rPr>
              <w:t>1</w:t>
            </w:r>
            <w:r w:rsidR="00340939">
              <w:rPr>
                <w:b/>
                <w:bCs/>
                <w:sz w:val="22"/>
                <w:szCs w:val="22"/>
              </w:rPr>
              <w:t xml:space="preserve"> ks </w:t>
            </w:r>
          </w:p>
          <w:p w14:paraId="426A1D06" w14:textId="523C4C9A" w:rsidR="009710F1" w:rsidRDefault="009710F1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Max. váživost min. 220 g</w:t>
            </w:r>
            <w:r w:rsidR="004D6A5D">
              <w:rPr>
                <w:sz w:val="22"/>
                <w:szCs w:val="22"/>
              </w:rPr>
              <w:t>.</w:t>
            </w:r>
          </w:p>
          <w:p w14:paraId="7BE84246" w14:textId="3A817249" w:rsidR="009710F1" w:rsidRDefault="009710F1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Dělení stupnice max. 0,1 mg</w:t>
            </w:r>
            <w:r w:rsidR="004D6A5D">
              <w:rPr>
                <w:sz w:val="22"/>
                <w:szCs w:val="22"/>
              </w:rPr>
              <w:t>.</w:t>
            </w:r>
          </w:p>
          <w:p w14:paraId="18436221" w14:textId="256D5C4C" w:rsidR="009710F1" w:rsidRDefault="009710F1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Linearita max. ±0,2 mg</w:t>
            </w:r>
            <w:r w:rsidR="004D6A5D">
              <w:rPr>
                <w:sz w:val="22"/>
                <w:szCs w:val="22"/>
              </w:rPr>
              <w:t>.</w:t>
            </w:r>
          </w:p>
          <w:p w14:paraId="6C1858A3" w14:textId="5C73E806" w:rsidR="009710F1" w:rsidRDefault="009710F1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Vážicí miska o průměru min. 90 mm</w:t>
            </w:r>
            <w:r w:rsidR="004D6A5D">
              <w:rPr>
                <w:sz w:val="22"/>
                <w:szCs w:val="22"/>
              </w:rPr>
              <w:t>.</w:t>
            </w:r>
          </w:p>
          <w:p w14:paraId="7D0D5E72" w14:textId="391BC62D" w:rsidR="009710F1" w:rsidRDefault="009710F1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Váhy musí mít stabilizační čas do 1,5 s</w:t>
            </w:r>
            <w:r w:rsidR="004D6A5D">
              <w:rPr>
                <w:sz w:val="22"/>
                <w:szCs w:val="22"/>
              </w:rPr>
              <w:t>.</w:t>
            </w:r>
          </w:p>
          <w:p w14:paraId="04ED37B9" w14:textId="606D7F45" w:rsidR="009710F1" w:rsidRDefault="009710F1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Váhy musí mít automatickou interní kalibraci</w:t>
            </w:r>
            <w:r w:rsidR="004D6A5D">
              <w:rPr>
                <w:sz w:val="22"/>
                <w:szCs w:val="22"/>
              </w:rPr>
              <w:t>.</w:t>
            </w:r>
          </w:p>
          <w:p w14:paraId="1B7F74DF" w14:textId="6370117A" w:rsidR="009710F1" w:rsidRDefault="009710F1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Váhy musí mít dotykový hybridní LED displej</w:t>
            </w:r>
            <w:r w:rsidR="004D6A5D">
              <w:rPr>
                <w:sz w:val="22"/>
                <w:szCs w:val="22"/>
              </w:rPr>
              <w:t>.</w:t>
            </w:r>
          </w:p>
          <w:p w14:paraId="03B35F7D" w14:textId="5B377E4A" w:rsidR="009710F1" w:rsidRDefault="009710F1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Váhy musí mít min. USB C</w:t>
            </w:r>
            <w:r w:rsidR="004D6A5D">
              <w:rPr>
                <w:sz w:val="22"/>
                <w:szCs w:val="22"/>
              </w:rPr>
              <w:t>.</w:t>
            </w:r>
          </w:p>
          <w:p w14:paraId="1362F509" w14:textId="6C5CB717" w:rsidR="009710F1" w:rsidRDefault="009710F1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Váhy musí mít</w:t>
            </w:r>
            <w:r w:rsidR="0007185A">
              <w:rPr>
                <w:sz w:val="22"/>
                <w:szCs w:val="22"/>
              </w:rPr>
              <w:t xml:space="preserve"> hranatý</w:t>
            </w:r>
            <w:r w:rsidR="00DB437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kryt proti proudění vzduchu</w:t>
            </w:r>
            <w:r w:rsidR="004D6A5D">
              <w:rPr>
                <w:sz w:val="22"/>
                <w:szCs w:val="22"/>
              </w:rPr>
              <w:t>.</w:t>
            </w:r>
          </w:p>
          <w:p w14:paraId="565F1DB4" w14:textId="5453F4AA" w:rsidR="009710F1" w:rsidRDefault="009710F1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Váhy musí mít min. těchto 6 vestavěných aplikací s výstupem dat vyhovujícím GLP/GMP: Vážení a dávkování, počítání, procentuální vážení, stanovení hustoty, převod jednotek hmotnosti a vážení zvířat</w:t>
            </w:r>
            <w:r w:rsidR="004D6A5D">
              <w:rPr>
                <w:sz w:val="22"/>
                <w:szCs w:val="22"/>
              </w:rPr>
              <w:t>.</w:t>
            </w: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036E84" w14:textId="77777777" w:rsidR="009710F1" w:rsidRPr="009710F1" w:rsidRDefault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001B5B" w14:paraId="00BA9D60" w14:textId="77777777" w:rsidTr="00BD08B0">
        <w:trPr>
          <w:trHeight w:val="127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AD4EF9" w14:textId="77777777" w:rsidR="009710F1" w:rsidRDefault="009710F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BB6912" w14:textId="77777777" w:rsidR="009710F1" w:rsidRPr="009710F1" w:rsidRDefault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001B5B" w14:paraId="02C1DFDD" w14:textId="77777777" w:rsidTr="00BD08B0">
        <w:trPr>
          <w:trHeight w:val="127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342A71" w14:textId="77777777" w:rsidR="009710F1" w:rsidRDefault="009710F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4CFE3A" w14:textId="77777777" w:rsidR="009710F1" w:rsidRPr="009710F1" w:rsidRDefault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001B5B" w14:paraId="060CBAAA" w14:textId="77777777" w:rsidTr="00BD08B0">
        <w:trPr>
          <w:trHeight w:val="127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B5C27A" w14:textId="77777777" w:rsidR="009710F1" w:rsidRDefault="009710F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F2AE11" w14:textId="77777777" w:rsidR="009710F1" w:rsidRPr="009710F1" w:rsidRDefault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001B5B" w14:paraId="5A878A9C" w14:textId="77777777" w:rsidTr="00BD08B0">
        <w:trPr>
          <w:trHeight w:val="127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61C23B" w14:textId="77777777" w:rsidR="009710F1" w:rsidRDefault="009710F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652D4D" w14:textId="77777777" w:rsidR="009710F1" w:rsidRPr="009710F1" w:rsidRDefault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001B5B" w14:paraId="640C83CF" w14:textId="77777777" w:rsidTr="00BD08B0">
        <w:trPr>
          <w:trHeight w:val="127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DD5FE3" w14:textId="77777777" w:rsidR="009710F1" w:rsidRDefault="009710F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B43970" w14:textId="77777777" w:rsidR="009710F1" w:rsidRPr="009710F1" w:rsidRDefault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001B5B" w14:paraId="043E9113" w14:textId="77777777" w:rsidTr="00BD08B0">
        <w:trPr>
          <w:trHeight w:val="127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297B48" w14:textId="77777777" w:rsidR="009710F1" w:rsidRDefault="009710F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6B6641" w14:textId="77777777" w:rsidR="009710F1" w:rsidRPr="009710F1" w:rsidRDefault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001B5B" w14:paraId="2A2FDFCA" w14:textId="77777777" w:rsidTr="00BD08B0">
        <w:trPr>
          <w:trHeight w:val="127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5047FD" w14:textId="77777777" w:rsidR="009710F1" w:rsidRDefault="009710F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E696B0" w14:textId="77777777" w:rsidR="009710F1" w:rsidRPr="009710F1" w:rsidRDefault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001B5B" w14:paraId="0D2A00A9" w14:textId="77777777" w:rsidTr="00BD08B0">
        <w:trPr>
          <w:trHeight w:val="127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A919FC" w14:textId="77777777" w:rsidR="009710F1" w:rsidRDefault="009710F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56849B" w14:textId="77777777" w:rsidR="009710F1" w:rsidRPr="009710F1" w:rsidRDefault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001B5B" w14:paraId="23DFC011" w14:textId="77777777" w:rsidTr="00BD08B0">
        <w:trPr>
          <w:trHeight w:val="127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67F869" w14:textId="77777777" w:rsidR="009710F1" w:rsidRDefault="009710F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B1A3A4" w14:textId="77777777" w:rsidR="009710F1" w:rsidRPr="009710F1" w:rsidRDefault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001B5B" w14:paraId="0B2FA484" w14:textId="77777777" w:rsidTr="00BD08B0">
        <w:trPr>
          <w:trHeight w:val="127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D81ED2" w14:textId="77777777" w:rsidR="009710F1" w:rsidRDefault="009710F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23458A" w14:textId="77777777" w:rsidR="009710F1" w:rsidRPr="009710F1" w:rsidRDefault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001B5B" w14:paraId="7AC0FFB0" w14:textId="77777777" w:rsidTr="00BD08B0">
        <w:trPr>
          <w:trHeight w:val="127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C70637" w14:textId="77777777" w:rsidR="009710F1" w:rsidRDefault="009710F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46308B" w14:textId="77777777" w:rsidR="009710F1" w:rsidRPr="009710F1" w:rsidRDefault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001B5B" w14:paraId="5F9EC038" w14:textId="77777777" w:rsidTr="00001B5B">
        <w:trPr>
          <w:trHeight w:val="127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DEFCF" w14:textId="77777777" w:rsidR="009710F1" w:rsidRDefault="009710F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85AF30" w14:textId="77777777" w:rsidR="009710F1" w:rsidRPr="009710F1" w:rsidRDefault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001B5B" w14:paraId="5E911F00" w14:textId="77777777" w:rsidTr="00001B5B">
        <w:trPr>
          <w:trHeight w:val="135"/>
        </w:trPr>
        <w:tc>
          <w:tcPr>
            <w:tcW w:w="85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B17385" w14:textId="5A675708" w:rsidR="009710F1" w:rsidRDefault="009710F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5) Sada přenosného </w:t>
            </w:r>
            <w:proofErr w:type="spellStart"/>
            <w:r>
              <w:rPr>
                <w:b/>
                <w:bCs/>
                <w:sz w:val="22"/>
                <w:szCs w:val="22"/>
              </w:rPr>
              <w:t>Ph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metru</w:t>
            </w:r>
            <w:r w:rsidR="0007185A">
              <w:rPr>
                <w:b/>
                <w:bCs/>
                <w:sz w:val="22"/>
                <w:szCs w:val="22"/>
              </w:rPr>
              <w:t xml:space="preserve"> – 1 kus</w:t>
            </w:r>
          </w:p>
          <w:p w14:paraId="65A9923A" w14:textId="44010F5C" w:rsidR="009710F1" w:rsidRDefault="009710F1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Ph</w:t>
            </w:r>
            <w:proofErr w:type="spellEnd"/>
            <w:r>
              <w:rPr>
                <w:sz w:val="22"/>
                <w:szCs w:val="22"/>
              </w:rPr>
              <w:t xml:space="preserve"> metr musí mít rozsah měření </w:t>
            </w:r>
            <w:proofErr w:type="spellStart"/>
            <w:r>
              <w:rPr>
                <w:sz w:val="22"/>
                <w:szCs w:val="22"/>
              </w:rPr>
              <w:t>ph</w:t>
            </w:r>
            <w:proofErr w:type="spellEnd"/>
            <w:r>
              <w:rPr>
                <w:sz w:val="22"/>
                <w:szCs w:val="22"/>
              </w:rPr>
              <w:t xml:space="preserve"> min. 0 až +14</w:t>
            </w:r>
            <w:r w:rsidR="004D6A5D">
              <w:rPr>
                <w:sz w:val="22"/>
                <w:szCs w:val="22"/>
              </w:rPr>
              <w:t>.</w:t>
            </w:r>
          </w:p>
          <w:p w14:paraId="355B9DE7" w14:textId="33282EE5" w:rsidR="009710F1" w:rsidRDefault="009710F1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Ph</w:t>
            </w:r>
            <w:proofErr w:type="spellEnd"/>
            <w:r>
              <w:rPr>
                <w:sz w:val="22"/>
                <w:szCs w:val="22"/>
              </w:rPr>
              <w:t xml:space="preserve"> metr musí mít rozlišení </w:t>
            </w:r>
            <w:proofErr w:type="spellStart"/>
            <w:r>
              <w:rPr>
                <w:sz w:val="22"/>
                <w:szCs w:val="22"/>
              </w:rPr>
              <w:t>ph</w:t>
            </w:r>
            <w:proofErr w:type="spellEnd"/>
            <w:r>
              <w:rPr>
                <w:sz w:val="22"/>
                <w:szCs w:val="22"/>
              </w:rPr>
              <w:t xml:space="preserve"> max. 0,01</w:t>
            </w:r>
            <w:r w:rsidR="004D6A5D">
              <w:rPr>
                <w:sz w:val="22"/>
                <w:szCs w:val="22"/>
              </w:rPr>
              <w:t>.</w:t>
            </w:r>
          </w:p>
          <w:p w14:paraId="16C570CD" w14:textId="455E9EB9" w:rsidR="009710F1" w:rsidRDefault="009710F1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Ph</w:t>
            </w:r>
            <w:proofErr w:type="spellEnd"/>
            <w:r>
              <w:rPr>
                <w:sz w:val="22"/>
                <w:szCs w:val="22"/>
              </w:rPr>
              <w:t xml:space="preserve"> metr musí mít přesnost max. ±0,01</w:t>
            </w:r>
            <w:r w:rsidR="004D6A5D">
              <w:rPr>
                <w:sz w:val="22"/>
                <w:szCs w:val="22"/>
              </w:rPr>
              <w:t>.</w:t>
            </w:r>
          </w:p>
          <w:p w14:paraId="2F851FB2" w14:textId="64A34DEF" w:rsidR="009710F1" w:rsidRDefault="009710F1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Ph</w:t>
            </w:r>
            <w:proofErr w:type="spellEnd"/>
            <w:r>
              <w:rPr>
                <w:sz w:val="22"/>
                <w:szCs w:val="22"/>
              </w:rPr>
              <w:t xml:space="preserve"> metr musí mít automatickou teplotní kompenzaci</w:t>
            </w:r>
            <w:r w:rsidR="004D6A5D">
              <w:rPr>
                <w:sz w:val="22"/>
                <w:szCs w:val="22"/>
              </w:rPr>
              <w:t>.</w:t>
            </w:r>
          </w:p>
          <w:p w14:paraId="211DC47C" w14:textId="03E52983" w:rsidR="009710F1" w:rsidRDefault="009710F1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Ph</w:t>
            </w:r>
            <w:proofErr w:type="spellEnd"/>
            <w:r>
              <w:rPr>
                <w:sz w:val="22"/>
                <w:szCs w:val="22"/>
              </w:rPr>
              <w:t xml:space="preserve"> metr musí mít teplotní rozsah min. 0 až +100 °C</w:t>
            </w:r>
            <w:r w:rsidR="004D6A5D">
              <w:rPr>
                <w:sz w:val="22"/>
                <w:szCs w:val="22"/>
              </w:rPr>
              <w:t>.</w:t>
            </w:r>
          </w:p>
          <w:p w14:paraId="0E079434" w14:textId="57BC7D25" w:rsidR="009710F1" w:rsidRDefault="009710F1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Ph</w:t>
            </w:r>
            <w:proofErr w:type="spellEnd"/>
            <w:r>
              <w:rPr>
                <w:sz w:val="22"/>
                <w:szCs w:val="22"/>
              </w:rPr>
              <w:t xml:space="preserve"> metr musí mít teplotní rozlišení max. 0,1 °C</w:t>
            </w:r>
            <w:r w:rsidR="004D6A5D">
              <w:rPr>
                <w:sz w:val="22"/>
                <w:szCs w:val="22"/>
              </w:rPr>
              <w:t>.</w:t>
            </w:r>
          </w:p>
          <w:p w14:paraId="53CD497C" w14:textId="47639ACD" w:rsidR="009710F1" w:rsidRDefault="009710F1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Ph</w:t>
            </w:r>
            <w:proofErr w:type="spellEnd"/>
            <w:r>
              <w:rPr>
                <w:sz w:val="22"/>
                <w:szCs w:val="22"/>
              </w:rPr>
              <w:t xml:space="preserve"> metr musí mít BNC připojení</w:t>
            </w:r>
            <w:r w:rsidR="004D6A5D">
              <w:rPr>
                <w:sz w:val="22"/>
                <w:szCs w:val="22"/>
              </w:rPr>
              <w:t>.</w:t>
            </w:r>
          </w:p>
          <w:p w14:paraId="72405A4A" w14:textId="009811C6" w:rsidR="009710F1" w:rsidRDefault="009710F1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Ph</w:t>
            </w:r>
            <w:proofErr w:type="spellEnd"/>
            <w:r>
              <w:rPr>
                <w:sz w:val="22"/>
                <w:szCs w:val="22"/>
              </w:rPr>
              <w:t xml:space="preserve"> metr musí mít hmotnost do 270 g</w:t>
            </w:r>
            <w:r w:rsidR="004D6A5D">
              <w:rPr>
                <w:sz w:val="22"/>
                <w:szCs w:val="22"/>
              </w:rPr>
              <w:t>.</w:t>
            </w:r>
          </w:p>
          <w:p w14:paraId="29D4BAB3" w14:textId="5A26707D" w:rsidR="009710F1" w:rsidRDefault="009710F1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Ph</w:t>
            </w:r>
            <w:proofErr w:type="spellEnd"/>
            <w:r>
              <w:rPr>
                <w:sz w:val="22"/>
                <w:szCs w:val="22"/>
              </w:rPr>
              <w:t xml:space="preserve"> metr musí mít paměť na min. 200 měření</w:t>
            </w:r>
            <w:r w:rsidR="004D6A5D">
              <w:rPr>
                <w:sz w:val="22"/>
                <w:szCs w:val="22"/>
              </w:rPr>
              <w:t>.</w:t>
            </w:r>
          </w:p>
          <w:p w14:paraId="610B3B91" w14:textId="35EBF8C9" w:rsidR="009710F1" w:rsidRDefault="009710F1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Ph</w:t>
            </w:r>
            <w:proofErr w:type="spellEnd"/>
            <w:r>
              <w:rPr>
                <w:sz w:val="22"/>
                <w:szCs w:val="22"/>
              </w:rPr>
              <w:t xml:space="preserve"> metr musí mít stupeň krytí min. IP 67</w:t>
            </w:r>
            <w:r w:rsidR="004D6A5D">
              <w:rPr>
                <w:sz w:val="22"/>
                <w:szCs w:val="22"/>
              </w:rPr>
              <w:t>.</w:t>
            </w:r>
          </w:p>
          <w:p w14:paraId="06F92204" w14:textId="238E31D7" w:rsidR="009710F1" w:rsidRDefault="009710F1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Ph</w:t>
            </w:r>
            <w:proofErr w:type="spellEnd"/>
            <w:r>
              <w:rPr>
                <w:sz w:val="22"/>
                <w:szCs w:val="22"/>
              </w:rPr>
              <w:t xml:space="preserve"> metr musí mít akustický signál pro ukončení měření</w:t>
            </w:r>
            <w:r w:rsidR="004D6A5D">
              <w:rPr>
                <w:sz w:val="22"/>
                <w:szCs w:val="22"/>
              </w:rPr>
              <w:t>.</w:t>
            </w:r>
          </w:p>
          <w:p w14:paraId="1E9A9BFE" w14:textId="7E33B36E" w:rsidR="009710F1" w:rsidRDefault="009710F1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Ph</w:t>
            </w:r>
            <w:proofErr w:type="spellEnd"/>
            <w:r>
              <w:rPr>
                <w:sz w:val="22"/>
                <w:szCs w:val="22"/>
              </w:rPr>
              <w:t xml:space="preserve"> metr musí mít napájení z 4x1,5 V AAA LR03 baterií nebo 4x1,2V AAA </w:t>
            </w:r>
            <w:proofErr w:type="spellStart"/>
            <w:r>
              <w:rPr>
                <w:sz w:val="22"/>
                <w:szCs w:val="22"/>
              </w:rPr>
              <w:t>NiMH</w:t>
            </w:r>
            <w:proofErr w:type="spellEnd"/>
            <w:r>
              <w:rPr>
                <w:sz w:val="22"/>
                <w:szCs w:val="22"/>
              </w:rPr>
              <w:t xml:space="preserve"> HR03 baterií</w:t>
            </w:r>
            <w:r w:rsidR="004D6A5D">
              <w:rPr>
                <w:sz w:val="22"/>
                <w:szCs w:val="22"/>
              </w:rPr>
              <w:t>.</w:t>
            </w:r>
          </w:p>
          <w:p w14:paraId="2C5F1D04" w14:textId="631A8293" w:rsidR="009710F1" w:rsidRDefault="009710F1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Ph</w:t>
            </w:r>
            <w:proofErr w:type="spellEnd"/>
            <w:r>
              <w:rPr>
                <w:sz w:val="22"/>
                <w:szCs w:val="22"/>
              </w:rPr>
              <w:t xml:space="preserve"> metr musí mít výdrž min. 200 hodin</w:t>
            </w:r>
            <w:r w:rsidR="004D6A5D">
              <w:rPr>
                <w:sz w:val="22"/>
                <w:szCs w:val="22"/>
              </w:rPr>
              <w:t>.</w:t>
            </w:r>
          </w:p>
          <w:p w14:paraId="57E8EFB4" w14:textId="56DC6A6E" w:rsidR="009710F1" w:rsidRDefault="009710F1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Ph</w:t>
            </w:r>
            <w:proofErr w:type="spellEnd"/>
            <w:r>
              <w:rPr>
                <w:sz w:val="22"/>
                <w:szCs w:val="22"/>
              </w:rPr>
              <w:t xml:space="preserve"> metr musí mít možnost připojení různých pH sond pro různé aplikace</w:t>
            </w:r>
            <w:r w:rsidR="004D6A5D">
              <w:rPr>
                <w:sz w:val="22"/>
                <w:szCs w:val="22"/>
              </w:rPr>
              <w:t>.</w:t>
            </w:r>
          </w:p>
          <w:p w14:paraId="1E40B0A6" w14:textId="2686907E" w:rsidR="009710F1" w:rsidRDefault="009710F1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Součásti dodávky musí být tovární certifikát, 4 ks AAA baterií</w:t>
            </w:r>
            <w:r w:rsidR="00031C92">
              <w:rPr>
                <w:sz w:val="22"/>
                <w:szCs w:val="22"/>
              </w:rPr>
              <w:t xml:space="preserve"> nebo obdobný typ</w:t>
            </w:r>
            <w:r>
              <w:rPr>
                <w:sz w:val="22"/>
                <w:szCs w:val="22"/>
              </w:rPr>
              <w:t>, vpichová elektroda s krytím IP 67, transportní kufřík, sáčky s kal. pufry 4,01 / 7,00 / 9,21 (2 ks od každého), 4 lahvičky na vzorky, držák elektrody.</w:t>
            </w: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C58521" w14:textId="77777777" w:rsidR="009710F1" w:rsidRPr="009710F1" w:rsidRDefault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001B5B" w14:paraId="5CEB81F4" w14:textId="77777777" w:rsidTr="00001B5B">
        <w:trPr>
          <w:trHeight w:val="127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333D5C" w14:textId="77777777" w:rsidR="009710F1" w:rsidRDefault="009710F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C5EB94" w14:textId="77777777" w:rsidR="009710F1" w:rsidRPr="009710F1" w:rsidRDefault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001B5B" w14:paraId="187EAEA4" w14:textId="77777777" w:rsidTr="00001B5B">
        <w:trPr>
          <w:trHeight w:val="127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E54AC7" w14:textId="77777777" w:rsidR="009710F1" w:rsidRDefault="009710F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7285AA" w14:textId="77777777" w:rsidR="009710F1" w:rsidRPr="009710F1" w:rsidRDefault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001B5B" w14:paraId="514AF5C2" w14:textId="77777777" w:rsidTr="00001B5B">
        <w:trPr>
          <w:trHeight w:val="127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E81EC" w14:textId="77777777" w:rsidR="009710F1" w:rsidRDefault="009710F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CB2B5B" w14:textId="77777777" w:rsidR="009710F1" w:rsidRPr="009710F1" w:rsidRDefault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001B5B" w14:paraId="5246FFE2" w14:textId="77777777" w:rsidTr="00001B5B">
        <w:trPr>
          <w:trHeight w:val="127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C2FA0E" w14:textId="77777777" w:rsidR="009710F1" w:rsidRDefault="009710F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FFB81D" w14:textId="77777777" w:rsidR="009710F1" w:rsidRPr="009710F1" w:rsidRDefault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001B5B" w14:paraId="310F9317" w14:textId="77777777" w:rsidTr="00001B5B">
        <w:trPr>
          <w:trHeight w:val="127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D368A8" w14:textId="77777777" w:rsidR="009710F1" w:rsidRDefault="009710F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62A98F" w14:textId="77777777" w:rsidR="009710F1" w:rsidRPr="009710F1" w:rsidRDefault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001B5B" w14:paraId="01B7F600" w14:textId="77777777" w:rsidTr="00001B5B">
        <w:trPr>
          <w:trHeight w:val="127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8A9F6A" w14:textId="77777777" w:rsidR="009710F1" w:rsidRDefault="009710F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1278FB" w14:textId="77777777" w:rsidR="009710F1" w:rsidRPr="009710F1" w:rsidRDefault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001B5B" w14:paraId="06E3A9FE" w14:textId="77777777" w:rsidTr="00001B5B">
        <w:trPr>
          <w:trHeight w:val="127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65160D" w14:textId="77777777" w:rsidR="009710F1" w:rsidRDefault="009710F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B9F1C" w14:textId="77777777" w:rsidR="009710F1" w:rsidRPr="009710F1" w:rsidRDefault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001B5B" w14:paraId="08275071" w14:textId="77777777" w:rsidTr="00001B5B">
        <w:trPr>
          <w:trHeight w:val="127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FD1BAA" w14:textId="77777777" w:rsidR="009710F1" w:rsidRDefault="009710F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1B2A02" w14:textId="77777777" w:rsidR="009710F1" w:rsidRPr="009710F1" w:rsidRDefault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001B5B" w14:paraId="1E29AD25" w14:textId="77777777" w:rsidTr="00001B5B">
        <w:trPr>
          <w:trHeight w:val="127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45BDFD" w14:textId="77777777" w:rsidR="009710F1" w:rsidRDefault="009710F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9682ED" w14:textId="77777777" w:rsidR="009710F1" w:rsidRPr="009710F1" w:rsidRDefault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001B5B" w14:paraId="0BDD5CAD" w14:textId="77777777" w:rsidTr="00001B5B">
        <w:trPr>
          <w:trHeight w:val="127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E41F43" w14:textId="77777777" w:rsidR="009710F1" w:rsidRDefault="009710F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90175F" w14:textId="77777777" w:rsidR="009710F1" w:rsidRPr="009710F1" w:rsidRDefault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001B5B" w14:paraId="28F64A65" w14:textId="77777777" w:rsidTr="00001B5B">
        <w:trPr>
          <w:trHeight w:val="127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38FF10" w14:textId="77777777" w:rsidR="009710F1" w:rsidRDefault="009710F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9DD4B8" w14:textId="77777777" w:rsidR="009710F1" w:rsidRPr="009710F1" w:rsidRDefault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001B5B" w14:paraId="29EF0F68" w14:textId="77777777" w:rsidTr="00001B5B">
        <w:trPr>
          <w:trHeight w:val="127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90DD56" w14:textId="77777777" w:rsidR="009710F1" w:rsidRDefault="009710F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87DB26" w14:textId="77777777" w:rsidR="009710F1" w:rsidRPr="009710F1" w:rsidRDefault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001B5B" w14:paraId="37F1AA69" w14:textId="77777777" w:rsidTr="00001B5B">
        <w:trPr>
          <w:trHeight w:val="127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2ED103" w14:textId="77777777" w:rsidR="009710F1" w:rsidRDefault="009710F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153DD3" w14:textId="77777777" w:rsidR="009710F1" w:rsidRPr="009710F1" w:rsidRDefault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001B5B" w14:paraId="3F631B31" w14:textId="77777777" w:rsidTr="00001B5B">
        <w:trPr>
          <w:trHeight w:val="127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23410E" w14:textId="77777777" w:rsidR="009710F1" w:rsidRDefault="009710F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8397CA" w14:textId="77777777" w:rsidR="009710F1" w:rsidRPr="009710F1" w:rsidRDefault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001B5B" w14:paraId="7ABD7FED" w14:textId="77777777" w:rsidTr="00001B5B">
        <w:trPr>
          <w:trHeight w:val="127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16F579" w14:textId="77777777" w:rsidR="009710F1" w:rsidRDefault="009710F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D41886" w14:textId="77777777" w:rsidR="009710F1" w:rsidRPr="009710F1" w:rsidRDefault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001B5B" w14:paraId="3F15EBA5" w14:textId="77777777" w:rsidTr="00001B5B">
        <w:trPr>
          <w:trHeight w:val="127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E1B097" w14:textId="77777777" w:rsidR="009710F1" w:rsidRDefault="009710F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4076AF" w14:textId="77777777" w:rsidR="009710F1" w:rsidRPr="009710F1" w:rsidRDefault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001B5B" w14:paraId="2A9FA30F" w14:textId="77777777" w:rsidTr="00001B5B">
        <w:trPr>
          <w:trHeight w:val="127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FDEB23" w14:textId="77777777" w:rsidR="009710F1" w:rsidRDefault="009710F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328186" w14:textId="77777777" w:rsidR="009710F1" w:rsidRPr="009710F1" w:rsidRDefault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001B5B" w14:paraId="07F1EFB5" w14:textId="77777777" w:rsidTr="00001B5B">
        <w:trPr>
          <w:trHeight w:val="127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3F44D3" w14:textId="77777777" w:rsidR="009710F1" w:rsidRDefault="009710F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402C58" w14:textId="77777777" w:rsidR="009710F1" w:rsidRPr="009710F1" w:rsidRDefault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001B5B" w14:paraId="5EC9FC2B" w14:textId="77777777" w:rsidTr="00001B5B">
        <w:trPr>
          <w:trHeight w:val="132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E27751" w14:textId="77777777" w:rsidR="009710F1" w:rsidRDefault="009710F1">
            <w:pPr>
              <w:rPr>
                <w:rFonts w:ascii="Calibri" w:hAnsi="Calibri" w:cs="Calibri"/>
                <w:b/>
                <w:bCs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085C4E" w14:textId="77777777" w:rsidR="009710F1" w:rsidRPr="009710F1" w:rsidRDefault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87152C" w14:paraId="2AA793AE" w14:textId="77777777" w:rsidTr="00001B5B">
        <w:trPr>
          <w:trHeight w:val="343"/>
        </w:trPr>
        <w:tc>
          <w:tcPr>
            <w:tcW w:w="857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437C7F" w14:textId="00D0A5B2" w:rsidR="009710F1" w:rsidRDefault="00946F6F" w:rsidP="00995BC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6</w:t>
            </w:r>
            <w:r w:rsidR="009710F1">
              <w:rPr>
                <w:b/>
                <w:bCs/>
                <w:sz w:val="22"/>
                <w:szCs w:val="22"/>
              </w:rPr>
              <w:t xml:space="preserve">) Analogový </w:t>
            </w:r>
            <w:proofErr w:type="spellStart"/>
            <w:r w:rsidR="009710F1">
              <w:rPr>
                <w:b/>
                <w:bCs/>
                <w:sz w:val="22"/>
                <w:szCs w:val="22"/>
              </w:rPr>
              <w:t>vortex</w:t>
            </w:r>
            <w:proofErr w:type="spellEnd"/>
            <w:r w:rsidR="00A32E3F">
              <w:rPr>
                <w:b/>
                <w:bCs/>
                <w:sz w:val="22"/>
                <w:szCs w:val="22"/>
              </w:rPr>
              <w:t xml:space="preserve"> – 4 k</w:t>
            </w:r>
            <w:r w:rsidR="0007185A">
              <w:rPr>
                <w:b/>
                <w:bCs/>
                <w:sz w:val="22"/>
                <w:szCs w:val="22"/>
              </w:rPr>
              <w:t>u</w:t>
            </w:r>
            <w:r w:rsidR="00A32E3F">
              <w:rPr>
                <w:b/>
                <w:bCs/>
                <w:sz w:val="22"/>
                <w:szCs w:val="22"/>
              </w:rPr>
              <w:t>s</w:t>
            </w:r>
          </w:p>
          <w:p w14:paraId="290BD181" w14:textId="0633C9AC" w:rsidR="009710F1" w:rsidRDefault="009710F1" w:rsidP="00995BC0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Vortex</w:t>
            </w:r>
            <w:proofErr w:type="spellEnd"/>
            <w:r>
              <w:rPr>
                <w:sz w:val="22"/>
                <w:szCs w:val="22"/>
              </w:rPr>
              <w:t xml:space="preserve"> musí mít orbitální pohyb</w:t>
            </w:r>
            <w:r w:rsidR="000B223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14:paraId="457112A3" w14:textId="4E71B2F1" w:rsidR="009710F1" w:rsidRDefault="009710F1" w:rsidP="00995BC0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Vortex</w:t>
            </w:r>
            <w:proofErr w:type="spellEnd"/>
            <w:r>
              <w:rPr>
                <w:sz w:val="22"/>
                <w:szCs w:val="22"/>
              </w:rPr>
              <w:t xml:space="preserve"> musí mít orbit min. 4,9 mm</w:t>
            </w:r>
            <w:r w:rsidR="000B2239">
              <w:rPr>
                <w:sz w:val="22"/>
                <w:szCs w:val="22"/>
              </w:rPr>
              <w:t>.</w:t>
            </w:r>
          </w:p>
          <w:p w14:paraId="1DE4C9B7" w14:textId="10E581D9" w:rsidR="009710F1" w:rsidRDefault="009710F1" w:rsidP="00995BC0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Vortex</w:t>
            </w:r>
            <w:proofErr w:type="spellEnd"/>
            <w:r>
              <w:rPr>
                <w:sz w:val="22"/>
                <w:szCs w:val="22"/>
              </w:rPr>
              <w:t xml:space="preserve"> musí mít nastavitelnou rychlost min. 300 - 2500 otáček</w:t>
            </w:r>
            <w:r w:rsidR="000B2239">
              <w:rPr>
                <w:sz w:val="22"/>
                <w:szCs w:val="22"/>
              </w:rPr>
              <w:t>.</w:t>
            </w:r>
          </w:p>
          <w:p w14:paraId="6D1B246E" w14:textId="506CBC70" w:rsidR="009710F1" w:rsidRDefault="009710F1" w:rsidP="00995BC0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Vortex</w:t>
            </w:r>
            <w:proofErr w:type="spellEnd"/>
            <w:r>
              <w:rPr>
                <w:sz w:val="22"/>
                <w:szCs w:val="22"/>
              </w:rPr>
              <w:t xml:space="preserve"> musí mít analogové kolečko pro nastavení rychlosti</w:t>
            </w:r>
            <w:r w:rsidR="000B223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14:paraId="45517D95" w14:textId="5A2C8B1D" w:rsidR="009710F1" w:rsidRDefault="009710F1" w:rsidP="00995BC0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Vortex</w:t>
            </w:r>
            <w:proofErr w:type="spellEnd"/>
            <w:r>
              <w:rPr>
                <w:sz w:val="22"/>
                <w:szCs w:val="22"/>
              </w:rPr>
              <w:t xml:space="preserve"> musí mít příkon do 200 W</w:t>
            </w:r>
            <w:r w:rsidR="000B2239">
              <w:rPr>
                <w:sz w:val="22"/>
                <w:szCs w:val="22"/>
              </w:rPr>
              <w:t>.</w:t>
            </w:r>
          </w:p>
          <w:p w14:paraId="624B8D13" w14:textId="519C85E8" w:rsidR="009710F1" w:rsidRDefault="009710F1" w:rsidP="00995BC0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Vortex</w:t>
            </w:r>
            <w:proofErr w:type="spellEnd"/>
            <w:r>
              <w:rPr>
                <w:sz w:val="22"/>
                <w:szCs w:val="22"/>
              </w:rPr>
              <w:t xml:space="preserve"> musí mít hmotnost max. 4,5 kg</w:t>
            </w:r>
            <w:r w:rsidR="000B2239">
              <w:rPr>
                <w:sz w:val="22"/>
                <w:szCs w:val="22"/>
              </w:rPr>
              <w:t>.</w:t>
            </w:r>
          </w:p>
          <w:p w14:paraId="329C09FE" w14:textId="77777777" w:rsidR="009710F1" w:rsidRDefault="009710F1" w:rsidP="00995BC0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Součástí dodávky je napájecí kabel s délkou min. 180 cm, univerzální nástavec s průměrem 7,6 cm s gumovým krytem pro mixování různého </w:t>
            </w:r>
            <w:proofErr w:type="spellStart"/>
            <w:r>
              <w:rPr>
                <w:sz w:val="22"/>
                <w:szCs w:val="22"/>
              </w:rPr>
              <w:t>lab</w:t>
            </w:r>
            <w:proofErr w:type="spellEnd"/>
            <w:r>
              <w:rPr>
                <w:sz w:val="22"/>
                <w:szCs w:val="22"/>
              </w:rPr>
              <w:t>. vybavení a nástavec pro mixování mikrozkumavek o objemu 1,5/2,0 ml</w:t>
            </w:r>
            <w:r w:rsidR="000B2239">
              <w:rPr>
                <w:sz w:val="22"/>
                <w:szCs w:val="22"/>
              </w:rPr>
              <w:t>.</w:t>
            </w:r>
          </w:p>
          <w:p w14:paraId="07700AD7" w14:textId="29C6987A" w:rsidR="00A75ABF" w:rsidRDefault="00A75ABF" w:rsidP="00995BC0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Musí mít možnost zapínání na dotyk i kontinuální </w:t>
            </w:r>
            <w:r w:rsidR="00671B90">
              <w:rPr>
                <w:sz w:val="22"/>
                <w:szCs w:val="22"/>
              </w:rPr>
              <w:t>mode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5C9406" w14:textId="0BF98270" w:rsidR="009710F1" w:rsidRPr="00995BC0" w:rsidRDefault="009710F1" w:rsidP="00995BC0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87152C" w14:paraId="4803323A" w14:textId="77777777" w:rsidTr="00995BC0">
        <w:trPr>
          <w:trHeight w:val="120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D94A75" w14:textId="77777777" w:rsidR="009710F1" w:rsidRDefault="009710F1" w:rsidP="00995BC0">
            <w:pPr>
              <w:rPr>
                <w:rFonts w:ascii="Calibri" w:hAnsi="Calibri" w:cs="Calibri"/>
                <w:b/>
                <w:u w:val="single"/>
                <w:lang w:val="cs-CZ"/>
              </w:rPr>
            </w:pPr>
          </w:p>
        </w:tc>
        <w:tc>
          <w:tcPr>
            <w:tcW w:w="1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0A58F3" w14:textId="77777777" w:rsidR="009710F1" w:rsidRPr="00995BC0" w:rsidRDefault="009710F1" w:rsidP="00995BC0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87152C" w14:paraId="1F1081DE" w14:textId="77777777" w:rsidTr="00BD08B0">
        <w:trPr>
          <w:trHeight w:val="111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C53C15" w14:textId="77777777" w:rsidR="009710F1" w:rsidRDefault="009710F1" w:rsidP="00995BC0">
            <w:pPr>
              <w:rPr>
                <w:rFonts w:ascii="Calibri" w:hAnsi="Calibri" w:cs="Calibri"/>
                <w:b/>
                <w:u w:val="single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9EBEF5" w14:textId="77777777" w:rsidR="009710F1" w:rsidRPr="00995BC0" w:rsidRDefault="009710F1" w:rsidP="00995BC0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87152C" w14:paraId="435BAD57" w14:textId="77777777" w:rsidTr="00BD08B0">
        <w:trPr>
          <w:trHeight w:val="111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52D25A" w14:textId="77777777" w:rsidR="009710F1" w:rsidRDefault="009710F1" w:rsidP="00995BC0">
            <w:pPr>
              <w:rPr>
                <w:rFonts w:ascii="Calibri" w:hAnsi="Calibri" w:cs="Calibri"/>
                <w:b/>
                <w:u w:val="single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5CBA16" w14:textId="77777777" w:rsidR="009710F1" w:rsidRPr="00995BC0" w:rsidRDefault="009710F1" w:rsidP="00995BC0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87152C" w14:paraId="01695E61" w14:textId="77777777" w:rsidTr="00BD08B0">
        <w:trPr>
          <w:trHeight w:val="111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15CA28" w14:textId="77777777" w:rsidR="009710F1" w:rsidRDefault="009710F1" w:rsidP="00995BC0">
            <w:pPr>
              <w:rPr>
                <w:rFonts w:ascii="Calibri" w:hAnsi="Calibri" w:cs="Calibri"/>
                <w:b/>
                <w:u w:val="single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F93B6B" w14:textId="77777777" w:rsidR="009710F1" w:rsidRPr="00995BC0" w:rsidRDefault="009710F1" w:rsidP="00995BC0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87152C" w14:paraId="337501E3" w14:textId="77777777" w:rsidTr="00BD08B0">
        <w:trPr>
          <w:trHeight w:val="111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564EEF" w14:textId="77777777" w:rsidR="009710F1" w:rsidRDefault="009710F1" w:rsidP="00995BC0">
            <w:pPr>
              <w:rPr>
                <w:rFonts w:ascii="Calibri" w:hAnsi="Calibri" w:cs="Calibri"/>
                <w:b/>
                <w:u w:val="single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1EFA4D" w14:textId="77777777" w:rsidR="009710F1" w:rsidRPr="00995BC0" w:rsidRDefault="009710F1" w:rsidP="00995BC0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87152C" w14:paraId="165CAC26" w14:textId="77777777" w:rsidTr="00BD08B0">
        <w:trPr>
          <w:trHeight w:val="111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637DC" w14:textId="77777777" w:rsidR="009710F1" w:rsidRDefault="009710F1" w:rsidP="00995BC0">
            <w:pPr>
              <w:rPr>
                <w:rFonts w:ascii="Calibri" w:hAnsi="Calibri" w:cs="Calibri"/>
                <w:b/>
                <w:u w:val="single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29B6F4" w14:textId="77777777" w:rsidR="009710F1" w:rsidRPr="00995BC0" w:rsidRDefault="009710F1" w:rsidP="00995BC0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87152C" w14:paraId="62288869" w14:textId="77777777" w:rsidTr="00BD08B0">
        <w:trPr>
          <w:trHeight w:val="111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44EADE" w14:textId="77777777" w:rsidR="009710F1" w:rsidRDefault="009710F1" w:rsidP="00995BC0">
            <w:pPr>
              <w:rPr>
                <w:rFonts w:ascii="Calibri" w:hAnsi="Calibri" w:cs="Calibri"/>
                <w:b/>
                <w:u w:val="single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F34845" w14:textId="77777777" w:rsidR="009710F1" w:rsidRPr="00995BC0" w:rsidRDefault="009710F1" w:rsidP="00995BC0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710F1" w:rsidRPr="0087152C" w14:paraId="06E94294" w14:textId="77777777" w:rsidTr="00995BC0">
        <w:trPr>
          <w:trHeight w:val="111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05FC09" w14:textId="77777777" w:rsidR="009710F1" w:rsidRDefault="009710F1" w:rsidP="00995BC0">
            <w:pPr>
              <w:rPr>
                <w:rFonts w:ascii="Calibri" w:hAnsi="Calibri" w:cs="Calibri"/>
                <w:b/>
                <w:u w:val="single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A2C195" w14:textId="77777777" w:rsidR="009710F1" w:rsidRPr="00995BC0" w:rsidRDefault="009710F1" w:rsidP="00995BC0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95BC0" w:rsidRPr="0087152C" w14:paraId="34525BBC" w14:textId="77777777" w:rsidTr="00995BC0">
        <w:trPr>
          <w:trHeight w:val="111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ABEC40" w14:textId="77777777" w:rsidR="00995BC0" w:rsidRDefault="00995BC0" w:rsidP="00995BC0">
            <w:pPr>
              <w:rPr>
                <w:rFonts w:ascii="Calibri" w:hAnsi="Calibri" w:cs="Calibri"/>
                <w:b/>
                <w:u w:val="single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932DD8" w14:textId="77777777" w:rsidR="00995BC0" w:rsidRPr="00995BC0" w:rsidRDefault="00995BC0" w:rsidP="00995BC0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95BC0" w:rsidRPr="00001B5B" w14:paraId="6B5465FA" w14:textId="77777777" w:rsidTr="00995BC0">
        <w:trPr>
          <w:trHeight w:val="138"/>
        </w:trPr>
        <w:tc>
          <w:tcPr>
            <w:tcW w:w="85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AAADA4" w14:textId="5F714659" w:rsidR="00995BC0" w:rsidRDefault="00946F6F" w:rsidP="009710F1">
            <w:pPr>
              <w:rPr>
                <w:rFonts w:ascii="Calibri" w:hAnsi="Calibri" w:cs="Calibri"/>
                <w:b/>
                <w:lang w:val="cs-CZ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7</w:t>
            </w:r>
            <w:r w:rsidR="00995BC0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 xml:space="preserve">) </w:t>
            </w:r>
            <w:proofErr w:type="spellStart"/>
            <w:r w:rsidR="00995BC0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Vortexová</w:t>
            </w:r>
            <w:proofErr w:type="spellEnd"/>
            <w:r w:rsidR="00995BC0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 xml:space="preserve"> třepačka – </w:t>
            </w:r>
            <w:proofErr w:type="spellStart"/>
            <w:r w:rsidR="00995BC0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vícepozicová</w:t>
            </w:r>
            <w:proofErr w:type="spellEnd"/>
            <w:r w:rsidR="00995BC0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, analogová</w:t>
            </w:r>
            <w:r w:rsidR="00A32E3F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 xml:space="preserve"> </w:t>
            </w:r>
            <w:r w:rsidR="00671B90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– 2 ks</w:t>
            </w:r>
            <w:r w:rsidR="00A32E3F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 xml:space="preserve"> </w:t>
            </w:r>
          </w:p>
          <w:p w14:paraId="57D44CDC" w14:textId="1E481378" w:rsidR="00995BC0" w:rsidRDefault="00995BC0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Třepačka musí mít orbit min. 3,6 mm</w:t>
            </w:r>
            <w:r w:rsidR="000B223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06957D6D" w14:textId="2CA0C0AC" w:rsidR="00995BC0" w:rsidRDefault="00995BC0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Třepačka musí mít nastavitelnou rychlost min. 1200 - 2400 otáček</w:t>
            </w:r>
            <w:r w:rsidR="000B223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2FF9687C" w14:textId="17A4B660" w:rsidR="00995BC0" w:rsidRDefault="00995BC0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Třepačka musí mít hmotnost max. 19 kg</w:t>
            </w:r>
            <w:r w:rsidR="000B223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0E2A2522" w14:textId="2308EDEA" w:rsidR="00995BC0" w:rsidRDefault="00995BC0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Třepačka musí mít nastavitelný časovač</w:t>
            </w:r>
            <w:r w:rsidR="001F556B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min.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1 - 60 sekund</w:t>
            </w:r>
            <w:r w:rsidR="000B223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01DF32CB" w14:textId="20D6FF4A" w:rsidR="00FC1944" w:rsidRPr="00E95FD9" w:rsidRDefault="00FC1944" w:rsidP="009710F1">
            <w:pPr>
              <w:pStyle w:val="Odstavecseseznamem"/>
              <w:numPr>
                <w:ilvl w:val="0"/>
                <w:numId w:val="3"/>
              </w:numPr>
              <w:rPr>
                <w:lang w:val="cs-CZ"/>
              </w:rPr>
            </w:pPr>
            <w:r w:rsidRPr="00426B3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Součástí dodávky </w:t>
            </w:r>
            <w:r w:rsidR="00094AA5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jsou</w:t>
            </w:r>
            <w:r w:rsidRPr="00426B3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pěnov</w:t>
            </w:r>
            <w:r w:rsidR="00094AA5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é</w:t>
            </w:r>
            <w:r w:rsidRPr="00426B3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stojan</w:t>
            </w:r>
            <w:r w:rsidR="00094AA5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y</w:t>
            </w:r>
            <w:r w:rsidRPr="00426B3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pro zkumavky 50 x 1</w:t>
            </w:r>
            <w:r w:rsidR="00426B39" w:rsidRPr="009B67CC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5</w:t>
            </w:r>
            <w:r w:rsidRPr="00426B3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m</w:t>
            </w:r>
            <w:r w:rsidR="00426B39" w:rsidRPr="009B67CC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l</w:t>
            </w:r>
            <w:r w:rsidRPr="00426B3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</w:t>
            </w:r>
            <w:r w:rsidR="00094AA5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(2 ks) a 50 x 12 ml (2ks) </w:t>
            </w:r>
            <w:r w:rsidRPr="00426B3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s kapacitou min. 50 zkumavek</w:t>
            </w:r>
            <w:r w:rsidR="00094AA5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každý jednotlivý kus</w:t>
            </w: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AC3404" w14:textId="77777777" w:rsidR="00995BC0" w:rsidRPr="007447DA" w:rsidRDefault="00995BC0" w:rsidP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95BC0" w:rsidRPr="00001B5B" w14:paraId="6C2016E5" w14:textId="77777777" w:rsidTr="00995BC0">
        <w:trPr>
          <w:trHeight w:val="133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384B00" w14:textId="77777777" w:rsidR="00995BC0" w:rsidRDefault="00995BC0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A2443A" w14:textId="77777777" w:rsidR="00995BC0" w:rsidRPr="007447DA" w:rsidRDefault="00995BC0" w:rsidP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95BC0" w:rsidRPr="00001B5B" w14:paraId="0A8ADDF6" w14:textId="77777777" w:rsidTr="00995BC0">
        <w:trPr>
          <w:trHeight w:val="133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1B4761" w14:textId="77777777" w:rsidR="00995BC0" w:rsidRDefault="00995BC0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8E20BD" w14:textId="77777777" w:rsidR="00995BC0" w:rsidRPr="007447DA" w:rsidRDefault="00995BC0" w:rsidP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95BC0" w:rsidRPr="00001B5B" w14:paraId="089C3959" w14:textId="77777777" w:rsidTr="00995BC0">
        <w:trPr>
          <w:trHeight w:val="133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71DE0B" w14:textId="77777777" w:rsidR="00995BC0" w:rsidRDefault="00995BC0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5FFDE7" w14:textId="77777777" w:rsidR="00995BC0" w:rsidRPr="007447DA" w:rsidRDefault="00995BC0" w:rsidP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95BC0" w:rsidRPr="00001B5B" w14:paraId="3DEBE4CF" w14:textId="77777777" w:rsidTr="00995BC0">
        <w:trPr>
          <w:trHeight w:val="133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50C82C" w14:textId="77777777" w:rsidR="00995BC0" w:rsidRDefault="00995BC0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1C2CB4" w14:textId="77777777" w:rsidR="00995BC0" w:rsidRPr="007447DA" w:rsidRDefault="00995BC0" w:rsidP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95BC0" w:rsidRPr="00001B5B" w14:paraId="7B700409" w14:textId="77777777" w:rsidTr="00995BC0">
        <w:trPr>
          <w:trHeight w:val="133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B5B6F0" w14:textId="77777777" w:rsidR="00995BC0" w:rsidRDefault="00995BC0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37D194" w14:textId="77777777" w:rsidR="00995BC0" w:rsidRPr="007447DA" w:rsidRDefault="00995BC0" w:rsidP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95BC0" w:rsidRPr="00001B5B" w14:paraId="3D9FA466" w14:textId="77777777">
        <w:trPr>
          <w:trHeight w:val="133"/>
        </w:trPr>
        <w:tc>
          <w:tcPr>
            <w:tcW w:w="85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57D558" w14:textId="77777777" w:rsidR="00995BC0" w:rsidRDefault="00995BC0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A03F0D" w14:textId="77777777" w:rsidR="00995BC0" w:rsidRPr="007447DA" w:rsidRDefault="00995BC0" w:rsidP="009710F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</w:tbl>
    <w:p w14:paraId="050C4441" w14:textId="5324FE29" w:rsidR="00B611F7" w:rsidRPr="00031C92" w:rsidRDefault="00B611F7">
      <w:pPr>
        <w:rPr>
          <w:lang w:val="cs-CZ"/>
        </w:rPr>
      </w:pPr>
    </w:p>
    <w:tbl>
      <w:tblPr>
        <w:tblW w:w="10504" w:type="dxa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72"/>
        <w:gridCol w:w="1932"/>
      </w:tblGrid>
      <w:tr w:rsidR="00B611F7" w:rsidRPr="00001B5B" w14:paraId="6F652973" w14:textId="77777777" w:rsidTr="00B611F7">
        <w:trPr>
          <w:trHeight w:val="203"/>
        </w:trPr>
        <w:tc>
          <w:tcPr>
            <w:tcW w:w="85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59264" w14:textId="348F7D9A" w:rsidR="00B611F7" w:rsidRDefault="002B5901" w:rsidP="009710F1">
            <w:pPr>
              <w:rPr>
                <w:rFonts w:ascii="Calibri" w:hAnsi="Calibri" w:cs="Calibri"/>
                <w:b/>
                <w:lang w:val="cs-CZ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8</w:t>
            </w:r>
            <w:r w:rsidR="00B611F7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) Horizontální třepačka pro mikrotitrační destičky</w:t>
            </w:r>
            <w:r w:rsidR="00A32E3F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 xml:space="preserve"> – 2 k</w:t>
            </w:r>
            <w:r w:rsidR="0007185A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u</w:t>
            </w:r>
            <w:r w:rsidR="00A32E3F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s</w:t>
            </w:r>
            <w:r w:rsidR="0007185A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y</w:t>
            </w:r>
          </w:p>
          <w:p w14:paraId="076DE45E" w14:textId="285FD257" w:rsidR="00B611F7" w:rsidRDefault="00B611F7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Třepačka musí mít min. kruhový a horizontální pohyb</w:t>
            </w:r>
            <w:r w:rsidR="004C4FF8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1DDE9C0E" w14:textId="7959887F" w:rsidR="00B611F7" w:rsidRDefault="00B611F7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Třepačka musí mít frekvenci kmitů min. v rozmezí 150 </w:t>
            </w:r>
            <w:r w:rsidR="004C4FF8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–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1350</w:t>
            </w:r>
            <w:r w:rsidR="004C4FF8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00157784" w14:textId="6726621C" w:rsidR="00B611F7" w:rsidRDefault="00B611F7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Třepačka musí mít amplitudu kmitů min. 1,5 mm</w:t>
            </w:r>
            <w:r w:rsidR="004C4FF8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5296BFCB" w14:textId="5A9F472E" w:rsidR="00B611F7" w:rsidRDefault="00B611F7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Třepačka musí mít analogové ovládání</w:t>
            </w:r>
            <w:r w:rsidR="004C4FF8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7C48BB77" w14:textId="153FA8F0" w:rsidR="00B611F7" w:rsidRDefault="00B611F7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Třepačka musí mít třepací desku o velikosti min. 290 x 250 mm</w:t>
            </w:r>
            <w:r w:rsidR="004C4FF8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</w:t>
            </w:r>
          </w:p>
          <w:p w14:paraId="0D4CC137" w14:textId="1E2836D6" w:rsidR="00B611F7" w:rsidRDefault="00B611F7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Třepačka musí mít kapacitu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mikrodestiček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min. 6</w:t>
            </w:r>
            <w:r w:rsidR="000B223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549D0D8E" w14:textId="6B1BCD24" w:rsidR="00B611F7" w:rsidRDefault="00B611F7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Třepačka musí mít izolaci proti přenosu tepla na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mikrodestičky</w:t>
            </w:r>
            <w:proofErr w:type="spellEnd"/>
            <w:r w:rsidR="000B223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281DF1BB" w14:textId="7AD6640C" w:rsidR="00B611F7" w:rsidRPr="00E95FD9" w:rsidRDefault="00B611F7" w:rsidP="009710F1">
            <w:pPr>
              <w:pStyle w:val="Odstavecseseznamem"/>
              <w:numPr>
                <w:ilvl w:val="0"/>
                <w:numId w:val="3"/>
              </w:numPr>
              <w:rPr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Třepačka musí mít hmotnost max. </w:t>
            </w:r>
            <w:r w:rsidR="0007185A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8</w:t>
            </w:r>
            <w:r w:rsidR="004A74F1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kg</w:t>
            </w:r>
            <w:r w:rsidR="000B223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</w:tc>
        <w:tc>
          <w:tcPr>
            <w:tcW w:w="1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CF510D" w14:textId="77777777" w:rsidR="00B611F7" w:rsidRPr="00B611F7" w:rsidRDefault="00B611F7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B611F7" w:rsidRPr="00001B5B" w14:paraId="5E2E8BE3" w14:textId="77777777" w:rsidTr="00BD08B0">
        <w:trPr>
          <w:trHeight w:val="200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1B90FB" w14:textId="77777777" w:rsidR="00B611F7" w:rsidRDefault="00B611F7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95DC3B" w14:textId="77777777" w:rsidR="00B611F7" w:rsidRPr="00B611F7" w:rsidRDefault="00B611F7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B611F7" w:rsidRPr="00001B5B" w14:paraId="037E4EEE" w14:textId="77777777" w:rsidTr="00BD08B0">
        <w:trPr>
          <w:trHeight w:val="200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B9761B" w14:textId="77777777" w:rsidR="00B611F7" w:rsidRDefault="00B611F7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F4C033" w14:textId="77777777" w:rsidR="00B611F7" w:rsidRPr="00B611F7" w:rsidRDefault="00B611F7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B611F7" w:rsidRPr="00001B5B" w14:paraId="30B92040" w14:textId="77777777" w:rsidTr="00BD08B0">
        <w:trPr>
          <w:trHeight w:val="200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A6B13E" w14:textId="77777777" w:rsidR="00B611F7" w:rsidRDefault="00B611F7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EA5484" w14:textId="77777777" w:rsidR="00B611F7" w:rsidRPr="00B611F7" w:rsidRDefault="00B611F7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B611F7" w:rsidRPr="00001B5B" w14:paraId="25936190" w14:textId="77777777" w:rsidTr="00BD08B0">
        <w:trPr>
          <w:trHeight w:val="200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16F7FD" w14:textId="77777777" w:rsidR="00B611F7" w:rsidRDefault="00B611F7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347C5B" w14:textId="77777777" w:rsidR="00B611F7" w:rsidRPr="00B611F7" w:rsidRDefault="00B611F7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B611F7" w:rsidRPr="00001B5B" w14:paraId="2F141DA4" w14:textId="77777777" w:rsidTr="00BD08B0">
        <w:trPr>
          <w:trHeight w:val="200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129520" w14:textId="77777777" w:rsidR="00B611F7" w:rsidRDefault="00B611F7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EFAEDD" w14:textId="77777777" w:rsidR="00B611F7" w:rsidRPr="00B611F7" w:rsidRDefault="00B611F7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B611F7" w:rsidRPr="00001B5B" w14:paraId="3466359E" w14:textId="77777777" w:rsidTr="00BD08B0">
        <w:trPr>
          <w:trHeight w:val="200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C1EFC0" w14:textId="77777777" w:rsidR="00B611F7" w:rsidRDefault="00B611F7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17640D" w14:textId="77777777" w:rsidR="00B611F7" w:rsidRPr="00B611F7" w:rsidRDefault="00B611F7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B611F7" w:rsidRPr="00001B5B" w14:paraId="5B106764" w14:textId="77777777" w:rsidTr="00BD08B0">
        <w:trPr>
          <w:trHeight w:val="200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23C1A5" w14:textId="77777777" w:rsidR="00B611F7" w:rsidRDefault="00B611F7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C8A937" w14:textId="77777777" w:rsidR="00B611F7" w:rsidRPr="00B611F7" w:rsidRDefault="00B611F7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B611F7" w:rsidRPr="00001B5B" w14:paraId="08D821B7" w14:textId="77777777">
        <w:trPr>
          <w:trHeight w:val="200"/>
        </w:trPr>
        <w:tc>
          <w:tcPr>
            <w:tcW w:w="8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5B3AF3" w14:textId="77777777" w:rsidR="00B611F7" w:rsidRDefault="00B611F7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F14B08" w14:textId="77777777" w:rsidR="00B611F7" w:rsidRPr="00B611F7" w:rsidRDefault="00B611F7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B611F7" w:rsidRPr="00001B5B" w14:paraId="298169AC" w14:textId="77777777" w:rsidTr="00BD08B0">
        <w:trPr>
          <w:trHeight w:val="201"/>
        </w:trPr>
        <w:tc>
          <w:tcPr>
            <w:tcW w:w="85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F416CB" w14:textId="403BF284" w:rsidR="00B611F7" w:rsidRDefault="002B5901" w:rsidP="009710F1">
            <w:pPr>
              <w:rPr>
                <w:rFonts w:ascii="Calibri" w:hAnsi="Calibri" w:cs="Calibri"/>
                <w:b/>
                <w:lang w:val="cs-CZ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9</w:t>
            </w:r>
            <w:r w:rsidR="00B611F7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) Bezpečnostní skříň pro skladování hořlavých látek</w:t>
            </w:r>
            <w:r w:rsidR="00A32E3F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 xml:space="preserve"> – </w:t>
            </w:r>
            <w:r w:rsidR="00BB7A95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1</w:t>
            </w:r>
            <w:r w:rsidR="00A32E3F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 xml:space="preserve"> k</w:t>
            </w:r>
            <w:r w:rsidR="0007185A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u</w:t>
            </w:r>
            <w:r w:rsidR="00A32E3F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s</w:t>
            </w:r>
          </w:p>
          <w:p w14:paraId="2D1B2085" w14:textId="275E3E91" w:rsidR="00B611F7" w:rsidRDefault="00B611F7" w:rsidP="009710F1">
            <w:pPr>
              <w:pStyle w:val="Odstavecseseznamem"/>
              <w:numPr>
                <w:ilvl w:val="0"/>
                <w:numId w:val="4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Bezpečnostní úložná skříň s 90 min. protipožární odolností</w:t>
            </w:r>
            <w:r w:rsidR="004C4FF8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04BB5FB1" w14:textId="77F3060E" w:rsidR="00B611F7" w:rsidRDefault="00B611F7" w:rsidP="009710F1">
            <w:pPr>
              <w:pStyle w:val="Odstavecseseznamem"/>
              <w:numPr>
                <w:ilvl w:val="0"/>
                <w:numId w:val="4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Volně stojící jednotka s </w:t>
            </w:r>
            <w:r w:rsidR="00D521A1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dvoukřídlými 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dveřmi</w:t>
            </w:r>
            <w:r w:rsidR="004C4FF8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2352C6D2" w14:textId="75F20B97" w:rsidR="00B611F7" w:rsidRDefault="00B611F7" w:rsidP="009710F1">
            <w:pPr>
              <w:pStyle w:val="Odstavecseseznamem"/>
              <w:numPr>
                <w:ilvl w:val="0"/>
                <w:numId w:val="4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S cylindrickým zámkem a indikátorem stavu uzamčení</w:t>
            </w:r>
            <w:r w:rsidR="004C4FF8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39A21EA3" w14:textId="16ACB308" w:rsidR="00B611F7" w:rsidRDefault="00B611F7" w:rsidP="009710F1">
            <w:pPr>
              <w:pStyle w:val="Odstavecseseznamem"/>
              <w:numPr>
                <w:ilvl w:val="0"/>
                <w:numId w:val="4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Integrované nastavitelné nohy pro vyrovnání nerovností podlahy</w:t>
            </w:r>
            <w:r w:rsidR="004C4FF8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1B7E1D79" w14:textId="31B35B9A" w:rsidR="00B611F7" w:rsidRDefault="00B611F7" w:rsidP="009710F1">
            <w:pPr>
              <w:pStyle w:val="Odstavecseseznamem"/>
              <w:numPr>
                <w:ilvl w:val="0"/>
                <w:numId w:val="4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Certifikováno dle EN 14470-1</w:t>
            </w:r>
            <w:r w:rsidR="004C4FF8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503D5EA8" w14:textId="770F48ED" w:rsidR="00B611F7" w:rsidRDefault="00B611F7" w:rsidP="009710F1">
            <w:pPr>
              <w:pStyle w:val="Odstavecseseznamem"/>
              <w:numPr>
                <w:ilvl w:val="0"/>
                <w:numId w:val="4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DIN EN 16121/16122</w:t>
            </w:r>
            <w:r w:rsidR="004C4FF8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5D65399B" w14:textId="403CE282" w:rsidR="00B611F7" w:rsidRDefault="00B611F7" w:rsidP="009710F1">
            <w:pPr>
              <w:pStyle w:val="Odstavecseseznamem"/>
              <w:numPr>
                <w:ilvl w:val="0"/>
                <w:numId w:val="4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Certifikováno GS</w:t>
            </w:r>
            <w:r w:rsidR="004C4FF8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0F5FE2B4" w14:textId="79325334" w:rsidR="00B611F7" w:rsidRDefault="00B611F7" w:rsidP="009710F1">
            <w:pPr>
              <w:pStyle w:val="Odstavecseseznamem"/>
              <w:numPr>
                <w:ilvl w:val="0"/>
                <w:numId w:val="4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Vyhovující CE</w:t>
            </w:r>
            <w:r w:rsidR="004C4FF8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6C88BC60" w14:textId="258C1A11" w:rsidR="00B611F7" w:rsidRDefault="00B611F7" w:rsidP="009710F1">
            <w:pPr>
              <w:pStyle w:val="Odstavecseseznamem"/>
              <w:numPr>
                <w:ilvl w:val="0"/>
                <w:numId w:val="4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Vnější rozměry: Š x H x V (mm) 1190 - 1195 x 610 - 618 x 1950-1955</w:t>
            </w:r>
            <w:r w:rsidR="004C4FF8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54AF966D" w14:textId="2648F3BB" w:rsidR="00B611F7" w:rsidRDefault="00B611F7" w:rsidP="009710F1">
            <w:pPr>
              <w:pStyle w:val="Odstavecseseznamem"/>
              <w:numPr>
                <w:ilvl w:val="0"/>
                <w:numId w:val="4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Vnitřní rozměry: Š x H x V (mm) 1045 - 1050 x 520 - 522 x 1645 – 1647</w:t>
            </w:r>
            <w:r w:rsidR="004C4FF8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6F2AAEA2" w14:textId="59C0F6CF" w:rsidR="00B611F7" w:rsidRDefault="00B611F7" w:rsidP="009710F1">
            <w:pPr>
              <w:pStyle w:val="Odstavecseseznamem"/>
              <w:numPr>
                <w:ilvl w:val="0"/>
                <w:numId w:val="4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Barva korpusu skříně: šedá (RAL 7016)</w:t>
            </w:r>
            <w:r w:rsidR="004C4FF8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537A714A" w14:textId="1D55762F" w:rsidR="00B611F7" w:rsidRDefault="00B611F7" w:rsidP="009710F1">
            <w:pPr>
              <w:pStyle w:val="Odstavecseseznamem"/>
              <w:numPr>
                <w:ilvl w:val="0"/>
                <w:numId w:val="4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Barva dvoukřídlých dveří: žlutá (RAL 1004)</w:t>
            </w:r>
            <w:r w:rsidR="004C4FF8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1B590837" w14:textId="6B881366" w:rsidR="00B611F7" w:rsidRDefault="00B611F7" w:rsidP="009710F1">
            <w:pPr>
              <w:pStyle w:val="Odstavecseseznamem"/>
              <w:numPr>
                <w:ilvl w:val="0"/>
                <w:numId w:val="4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Hmotnost: 470 – 480 kg</w:t>
            </w:r>
            <w:r w:rsidR="004C4FF8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419CE1C6" w14:textId="1FB1730E" w:rsidR="00B611F7" w:rsidRDefault="00B611F7" w:rsidP="009710F1">
            <w:pPr>
              <w:pStyle w:val="Odstavecseseznamem"/>
              <w:numPr>
                <w:ilvl w:val="0"/>
                <w:numId w:val="4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Maximální hmotnost skříně při plném naložení: 580 - 600 kg</w:t>
            </w:r>
            <w:r w:rsidR="004C4FF8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</w:t>
            </w:r>
          </w:p>
          <w:p w14:paraId="3A8E40D2" w14:textId="77777777" w:rsidR="00B611F7" w:rsidRDefault="00B611F7" w:rsidP="009710F1">
            <w:pPr>
              <w:rPr>
                <w:rFonts w:ascii="Calibri" w:hAnsi="Calibri" w:cs="Calibri"/>
                <w:bCs/>
                <w:lang w:val="cs-CZ"/>
              </w:rPr>
            </w:pPr>
          </w:p>
          <w:p w14:paraId="7E599499" w14:textId="413C4DCF" w:rsidR="00B611F7" w:rsidRDefault="00B611F7" w:rsidP="009710F1">
            <w:p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Vybaven</w:t>
            </w:r>
            <w:r w:rsidR="00D521A1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í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úložného prostoru skříně:</w:t>
            </w:r>
          </w:p>
          <w:p w14:paraId="4DA6A964" w14:textId="29A48CCE" w:rsidR="00B611F7" w:rsidRDefault="00B611F7" w:rsidP="009710F1">
            <w:pPr>
              <w:pStyle w:val="Odstavecseseznamem"/>
              <w:numPr>
                <w:ilvl w:val="0"/>
                <w:numId w:val="5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Min. 3 x police, nosnost každé z nich min. 70 kg, ocelový plech s práškovým nástřikem, RAL 7035 světle šedá</w:t>
            </w:r>
            <w:r w:rsidR="004C4FF8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0DBD4C41" w14:textId="62A58E33" w:rsidR="00B611F7" w:rsidRDefault="00B611F7" w:rsidP="009710F1">
            <w:pPr>
              <w:pStyle w:val="Odstavecseseznamem"/>
              <w:numPr>
                <w:ilvl w:val="0"/>
                <w:numId w:val="5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1 x perforovaná vložka, nosnost min. 70 kg, práškově lakovaný ocelový plech, RAL 7035 světle šedá</w:t>
            </w:r>
            <w:r w:rsidR="004C4FF8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322314CF" w14:textId="6E4293D0" w:rsidR="00B611F7" w:rsidRPr="00E95FD9" w:rsidRDefault="00B611F7" w:rsidP="009710F1">
            <w:pPr>
              <w:pStyle w:val="Odstavecseseznamem"/>
              <w:numPr>
                <w:ilvl w:val="0"/>
                <w:numId w:val="5"/>
              </w:numPr>
              <w:rPr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1 x spodní záchytná jímka, objem min. 30 litrů, ocelový plech s práškovým nástřikem, RAL 7035 světle šedá</w:t>
            </w:r>
            <w:r w:rsidR="004C4FF8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E20FB6" w14:textId="77777777" w:rsidR="00B611F7" w:rsidRPr="00B611F7" w:rsidRDefault="00B611F7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B611F7" w:rsidRPr="00001B5B" w14:paraId="3F896DC9" w14:textId="77777777" w:rsidTr="00BD08B0">
        <w:trPr>
          <w:trHeight w:val="197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78406" w14:textId="77777777" w:rsidR="00B611F7" w:rsidRDefault="00B611F7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50CB06" w14:textId="77777777" w:rsidR="00B611F7" w:rsidRPr="00B611F7" w:rsidRDefault="00B611F7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B611F7" w:rsidRPr="00001B5B" w14:paraId="75A7900F" w14:textId="77777777" w:rsidTr="00BD08B0">
        <w:trPr>
          <w:trHeight w:val="197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45923C" w14:textId="77777777" w:rsidR="00B611F7" w:rsidRDefault="00B611F7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7D5F3" w14:textId="77777777" w:rsidR="00B611F7" w:rsidRPr="00B611F7" w:rsidRDefault="00B611F7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B611F7" w:rsidRPr="00001B5B" w14:paraId="7C6BBC13" w14:textId="77777777" w:rsidTr="00BD08B0">
        <w:trPr>
          <w:trHeight w:val="197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4E85E9" w14:textId="77777777" w:rsidR="00B611F7" w:rsidRDefault="00B611F7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741C3A" w14:textId="77777777" w:rsidR="00B611F7" w:rsidRPr="00B611F7" w:rsidRDefault="00B611F7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B611F7" w:rsidRPr="00001B5B" w14:paraId="7CCD5402" w14:textId="77777777" w:rsidTr="00BD08B0">
        <w:trPr>
          <w:trHeight w:val="197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1B3164" w14:textId="77777777" w:rsidR="00B611F7" w:rsidRDefault="00B611F7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42B958" w14:textId="77777777" w:rsidR="00B611F7" w:rsidRPr="00B611F7" w:rsidRDefault="00B611F7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B611F7" w:rsidRPr="00001B5B" w14:paraId="3D3DB6F9" w14:textId="77777777" w:rsidTr="00BD08B0">
        <w:trPr>
          <w:trHeight w:val="197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1CD845" w14:textId="77777777" w:rsidR="00B611F7" w:rsidRDefault="00B611F7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A1BF89" w14:textId="77777777" w:rsidR="00B611F7" w:rsidRPr="00B611F7" w:rsidRDefault="00B611F7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B611F7" w:rsidRPr="00001B5B" w14:paraId="4E4EEDBE" w14:textId="77777777" w:rsidTr="00BD08B0">
        <w:trPr>
          <w:trHeight w:val="197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A13DE3" w14:textId="77777777" w:rsidR="00B611F7" w:rsidRDefault="00B611F7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CFCF42" w14:textId="77777777" w:rsidR="00B611F7" w:rsidRPr="00B611F7" w:rsidRDefault="00B611F7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B611F7" w:rsidRPr="00001B5B" w14:paraId="4AE55F5E" w14:textId="77777777" w:rsidTr="00BD08B0">
        <w:trPr>
          <w:trHeight w:val="197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0378E6" w14:textId="77777777" w:rsidR="00B611F7" w:rsidRDefault="00B611F7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41F875" w14:textId="77777777" w:rsidR="00B611F7" w:rsidRPr="00B611F7" w:rsidRDefault="00B611F7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B611F7" w:rsidRPr="00001B5B" w14:paraId="67749652" w14:textId="77777777" w:rsidTr="00BD08B0">
        <w:trPr>
          <w:trHeight w:val="197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888232" w14:textId="77777777" w:rsidR="00B611F7" w:rsidRDefault="00B611F7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F7AB53" w14:textId="77777777" w:rsidR="00B611F7" w:rsidRPr="00B611F7" w:rsidRDefault="00B611F7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B611F7" w:rsidRPr="00001B5B" w14:paraId="0A2D433D" w14:textId="77777777" w:rsidTr="00BD08B0">
        <w:trPr>
          <w:trHeight w:val="197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B7BBB3" w14:textId="77777777" w:rsidR="00B611F7" w:rsidRDefault="00B611F7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A8C227" w14:textId="77777777" w:rsidR="00B611F7" w:rsidRPr="00B611F7" w:rsidRDefault="00B611F7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B611F7" w:rsidRPr="00001B5B" w14:paraId="2F7FC680" w14:textId="77777777" w:rsidTr="00BD08B0">
        <w:trPr>
          <w:trHeight w:val="197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93250" w14:textId="77777777" w:rsidR="00B611F7" w:rsidRDefault="00B611F7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8BCE8D" w14:textId="77777777" w:rsidR="00B611F7" w:rsidRPr="00B611F7" w:rsidRDefault="00B611F7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B611F7" w:rsidRPr="00001B5B" w14:paraId="5E28A452" w14:textId="77777777" w:rsidTr="00BD08B0">
        <w:trPr>
          <w:trHeight w:val="197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EED6B8" w14:textId="77777777" w:rsidR="00B611F7" w:rsidRDefault="00B611F7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B02FDB" w14:textId="77777777" w:rsidR="00B611F7" w:rsidRPr="00B611F7" w:rsidRDefault="00B611F7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B611F7" w:rsidRPr="00001B5B" w14:paraId="3C0D9D08" w14:textId="77777777" w:rsidTr="00BD08B0">
        <w:trPr>
          <w:trHeight w:val="197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34CDBB" w14:textId="77777777" w:rsidR="00B611F7" w:rsidRDefault="00B611F7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C56701" w14:textId="77777777" w:rsidR="00B611F7" w:rsidRPr="00B611F7" w:rsidRDefault="00B611F7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B611F7" w:rsidRPr="00001B5B" w14:paraId="5B494A74" w14:textId="77777777" w:rsidTr="00BD08B0">
        <w:trPr>
          <w:trHeight w:val="197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E058F" w14:textId="77777777" w:rsidR="00B611F7" w:rsidRDefault="00B611F7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382DFE" w14:textId="77777777" w:rsidR="00B611F7" w:rsidRPr="00B611F7" w:rsidRDefault="00B611F7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B611F7" w:rsidRPr="00001B5B" w14:paraId="4B27E70A" w14:textId="77777777" w:rsidTr="00BD08B0">
        <w:trPr>
          <w:trHeight w:val="197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BA3489" w14:textId="77777777" w:rsidR="00B611F7" w:rsidRDefault="00B611F7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7E30ED" w14:textId="77777777" w:rsidR="00B611F7" w:rsidRPr="00B611F7" w:rsidRDefault="00B611F7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B611F7" w:rsidRPr="00001B5B" w14:paraId="3484B537" w14:textId="77777777" w:rsidTr="00BD08B0">
        <w:trPr>
          <w:trHeight w:val="197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D73689" w14:textId="77777777" w:rsidR="00B611F7" w:rsidRDefault="00B611F7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53FFAF" w14:textId="77777777" w:rsidR="00B611F7" w:rsidRPr="00B611F7" w:rsidRDefault="00B611F7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B611F7" w:rsidRPr="00001B5B" w14:paraId="27E0986E" w14:textId="77777777" w:rsidTr="00BD08B0">
        <w:trPr>
          <w:trHeight w:val="197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28D43F" w14:textId="77777777" w:rsidR="00B611F7" w:rsidRDefault="00B611F7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6369D9" w14:textId="77777777" w:rsidR="00B611F7" w:rsidRPr="00B611F7" w:rsidRDefault="00B611F7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B611F7" w:rsidRPr="00001B5B" w14:paraId="2CC4F621" w14:textId="77777777" w:rsidTr="00BD08B0">
        <w:trPr>
          <w:trHeight w:val="197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446B55" w14:textId="77777777" w:rsidR="00B611F7" w:rsidRDefault="00B611F7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D67EA2" w14:textId="77777777" w:rsidR="00B611F7" w:rsidRPr="00B611F7" w:rsidRDefault="00B611F7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B611F7" w:rsidRPr="00001B5B" w14:paraId="218B8ED4" w14:textId="77777777" w:rsidTr="00BD08B0">
        <w:trPr>
          <w:trHeight w:val="197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230B56" w14:textId="77777777" w:rsidR="00B611F7" w:rsidRDefault="00B611F7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769053" w14:textId="77777777" w:rsidR="00B611F7" w:rsidRPr="00B611F7" w:rsidRDefault="00B611F7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B611F7" w:rsidRPr="00001B5B" w14:paraId="7724FF59" w14:textId="77777777" w:rsidTr="00BD08B0">
        <w:trPr>
          <w:trHeight w:val="197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F32A38" w14:textId="77777777" w:rsidR="00B611F7" w:rsidRDefault="00B611F7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A75998" w14:textId="77777777" w:rsidR="00B611F7" w:rsidRPr="00B611F7" w:rsidRDefault="00B611F7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B611F7" w:rsidRPr="00001B5B" w14:paraId="63E97757" w14:textId="77777777" w:rsidTr="00BD08B0">
        <w:trPr>
          <w:trHeight w:val="197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64F616" w14:textId="77777777" w:rsidR="00B611F7" w:rsidRDefault="00B611F7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419476" w14:textId="77777777" w:rsidR="00B611F7" w:rsidRPr="00B611F7" w:rsidRDefault="00B611F7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B611F7" w:rsidRPr="00001B5B" w14:paraId="17766683" w14:textId="77777777" w:rsidTr="00BD08B0">
        <w:trPr>
          <w:trHeight w:val="197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9423D8" w14:textId="77777777" w:rsidR="00B611F7" w:rsidRDefault="00B611F7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2FC3C6" w14:textId="77777777" w:rsidR="00B611F7" w:rsidRPr="00B611F7" w:rsidRDefault="00B611F7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B611F7" w:rsidRPr="00001B5B" w14:paraId="2316ADCF" w14:textId="77777777">
        <w:trPr>
          <w:trHeight w:val="197"/>
        </w:trPr>
        <w:tc>
          <w:tcPr>
            <w:tcW w:w="8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47726D" w14:textId="77777777" w:rsidR="00B611F7" w:rsidRDefault="00B611F7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FD9A56" w14:textId="77777777" w:rsidR="00B611F7" w:rsidRPr="00B611F7" w:rsidRDefault="00B611F7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B611F7" w:rsidRPr="00001B5B" w14:paraId="7234C4EE" w14:textId="77777777" w:rsidTr="00BD08B0">
        <w:trPr>
          <w:trHeight w:val="340"/>
        </w:trPr>
        <w:tc>
          <w:tcPr>
            <w:tcW w:w="85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BFB9EF" w14:textId="0B310D3C" w:rsidR="00B611F7" w:rsidRDefault="002B5901" w:rsidP="009710F1">
            <w:pPr>
              <w:rPr>
                <w:rFonts w:ascii="Calibri" w:hAnsi="Calibri" w:cs="Calibri"/>
                <w:b/>
                <w:lang w:val="cs-CZ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10</w:t>
            </w:r>
            <w:r w:rsidR="00B611F7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 xml:space="preserve">) </w:t>
            </w:r>
            <w:proofErr w:type="spellStart"/>
            <w:r w:rsidR="00B611F7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Mikrocentrifuga</w:t>
            </w:r>
            <w:proofErr w:type="spellEnd"/>
            <w:r w:rsidR="00A32E3F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 xml:space="preserve"> – 3 k</w:t>
            </w:r>
            <w:r w:rsidR="0007185A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u</w:t>
            </w:r>
            <w:r w:rsidR="00A32E3F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s</w:t>
            </w:r>
            <w:r w:rsidR="0007185A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y</w:t>
            </w:r>
          </w:p>
          <w:p w14:paraId="2A4CE67C" w14:textId="16B6A3F8" w:rsidR="00B611F7" w:rsidRDefault="00B611F7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Mikrocentrifuga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musí mít kapacitu min. 12 x </w:t>
            </w:r>
            <w:r w:rsidR="008621DF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0,5/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1,5/2,0 ml </w:t>
            </w:r>
            <w:r w:rsidR="008621DF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mikro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zkumavky</w:t>
            </w:r>
            <w:r w:rsidR="008621DF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(všechny velikosti, nikoli jen jednu z nich)</w:t>
            </w:r>
            <w:r w:rsidR="004C4FF8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6332E2A9" w14:textId="3C264FFB" w:rsidR="00B611F7" w:rsidRDefault="00B611F7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Mikrocentrifuga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musí mít LCD displej</w:t>
            </w:r>
            <w:r w:rsidR="004C4FF8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322E4F67" w14:textId="48F48EE9" w:rsidR="00B611F7" w:rsidRDefault="00B611F7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Mikrocentrifuga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musí mít automatický přepočet PRM/RCF</w:t>
            </w:r>
            <w:r w:rsidR="004C4FF8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35A8EC60" w14:textId="2AF3E435" w:rsidR="00B611F7" w:rsidRDefault="00B611F7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Mikrocentrifuga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musí mít automatickou detekci</w:t>
            </w:r>
            <w:r w:rsidR="0007185A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překročení rychlosti a přehřátí</w:t>
            </w:r>
            <w:r w:rsidR="00D63D03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s</w:t>
            </w:r>
            <w:r w:rsidR="004C4FF8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 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alarmem</w:t>
            </w:r>
            <w:r w:rsidR="004C4FF8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2C80DD11" w14:textId="32893C65" w:rsidR="00B611F7" w:rsidRDefault="00B611F7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Mikrocentrifuga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musí mít nastavitelné RPM/RCF s krokem max. 100 RPM/RCF</w:t>
            </w:r>
            <w:r w:rsidR="004C4FF8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66ADA5DF" w14:textId="16F2D355" w:rsidR="00B611F7" w:rsidRDefault="00B611F7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Mikrocentrifuga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musí mít impulzní centrifugaci</w:t>
            </w:r>
            <w:r w:rsidR="004C4FF8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2EC14DE7" w14:textId="32A29053" w:rsidR="00B611F7" w:rsidRDefault="00B611F7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Mikrocentrifuga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musí mít max. RPM min.13 500</w:t>
            </w:r>
            <w:r w:rsidR="004C4FF8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48D6745A" w14:textId="4C126332" w:rsidR="00B611F7" w:rsidRDefault="00B611F7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Mikrocentrifuga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musí mít max. RCF min. 12 300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xg</w:t>
            </w:r>
            <w:proofErr w:type="spellEnd"/>
            <w:r w:rsidR="004C4FF8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663A8DF0" w14:textId="1186CE31" w:rsidR="00B611F7" w:rsidRDefault="00B611F7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Mikrocentrifuga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musí mít časovač pro nastavení min. 30 minut</w:t>
            </w:r>
            <w:r w:rsidR="004C4FF8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6F6429F2" w14:textId="2B05F476" w:rsidR="00B611F7" w:rsidRDefault="00B611F7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Mikrocentrifuga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musí mít hmotnost do 4,5 kg</w:t>
            </w:r>
            <w:r w:rsidR="004C4FF8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70AA091F" w14:textId="08D07F9B" w:rsidR="00B611F7" w:rsidRDefault="00B611F7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Mikrocentrifuga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musí mít max. rozměry 210 x 250 x 150 mm (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ŠxHxV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)</w:t>
            </w:r>
            <w:r w:rsidR="004C4FF8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462CCCCB" w14:textId="7E80552D" w:rsidR="00B611F7" w:rsidRPr="00157375" w:rsidRDefault="00B611F7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Mikrocentrifuga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musí mít možnost dovybavení o rotor na PCR Stripy min.</w:t>
            </w:r>
            <w:r w:rsidR="009B67CC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 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4x</w:t>
            </w:r>
            <w:r w:rsidR="009B67CC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 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(8x</w:t>
            </w:r>
            <w:r w:rsidR="004C4FF8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 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0,2</w:t>
            </w:r>
            <w:r w:rsidR="004C4FF8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 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ml)</w:t>
            </w:r>
            <w:r w:rsidR="0007185A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4512927A" w14:textId="1F01A91F" w:rsidR="00B611F7" w:rsidRPr="00B611F7" w:rsidRDefault="00B611F7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Součástí dodávky je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autoklávovatelný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úhlový </w:t>
            </w:r>
            <w:r w:rsidRPr="00426B3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rotor s víkem na </w:t>
            </w:r>
            <w:r w:rsidR="00903CDA" w:rsidRPr="00426B3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min.</w:t>
            </w:r>
            <w:r w:rsidR="00DE6FDA" w:rsidRPr="00426B3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</w:t>
            </w:r>
            <w:r w:rsidRPr="00426B3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12 x </w:t>
            </w:r>
            <w:r w:rsidR="008621DF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0,5/</w:t>
            </w:r>
            <w:r w:rsidRPr="00426B3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1,5/2,0 ml </w:t>
            </w:r>
            <w:r w:rsidR="008621DF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mikro</w:t>
            </w:r>
            <w:r w:rsidRPr="00426B3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zkumavky</w:t>
            </w:r>
            <w:r w:rsidR="00F87021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(všechny velikosti, nikoli jen jednu z nich)</w:t>
            </w:r>
            <w:r w:rsidRPr="00426B3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, </w:t>
            </w:r>
            <w:r w:rsidR="008621DF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s </w:t>
            </w:r>
            <w:r w:rsidRPr="00426B3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adaptér</w:t>
            </w:r>
            <w:r w:rsidR="008621DF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em na </w:t>
            </w:r>
            <w:r w:rsidR="00732FF6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</w:t>
            </w:r>
            <w:r w:rsidR="0007185A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0,2 ml</w:t>
            </w:r>
            <w:r w:rsidRPr="00426B3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</w:t>
            </w:r>
            <w:r w:rsidR="008621DF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mikro</w:t>
            </w:r>
            <w:r w:rsidRPr="00426B3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zkumavky</w:t>
            </w:r>
            <w:r w:rsidR="004C4FF8" w:rsidRPr="00426B3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8A2184" w14:textId="77777777" w:rsidR="00B611F7" w:rsidRDefault="00B611F7" w:rsidP="009710F1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B611F7" w:rsidRPr="00001B5B" w14:paraId="0EBD1589" w14:textId="77777777" w:rsidTr="00BD08B0">
        <w:trPr>
          <w:trHeight w:val="336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D607AC" w14:textId="77777777" w:rsidR="00B611F7" w:rsidRDefault="00B611F7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F0FA3F" w14:textId="77777777" w:rsidR="00B611F7" w:rsidRDefault="00B611F7" w:rsidP="009710F1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B611F7" w:rsidRPr="00001B5B" w14:paraId="070007C5" w14:textId="77777777" w:rsidTr="00BD08B0">
        <w:trPr>
          <w:trHeight w:val="336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EFE9A9" w14:textId="77777777" w:rsidR="00B611F7" w:rsidRDefault="00B611F7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E3B769" w14:textId="77777777" w:rsidR="00B611F7" w:rsidRDefault="00B611F7" w:rsidP="009710F1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B611F7" w:rsidRPr="00001B5B" w14:paraId="407BE795" w14:textId="77777777" w:rsidTr="00BD08B0">
        <w:trPr>
          <w:trHeight w:val="336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36D521" w14:textId="77777777" w:rsidR="00B611F7" w:rsidRDefault="00B611F7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9B0E2E" w14:textId="77777777" w:rsidR="00B611F7" w:rsidRDefault="00B611F7" w:rsidP="009710F1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B611F7" w:rsidRPr="00001B5B" w14:paraId="56DB87BF" w14:textId="77777777" w:rsidTr="00BD08B0">
        <w:trPr>
          <w:trHeight w:val="336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70161E" w14:textId="77777777" w:rsidR="00B611F7" w:rsidRDefault="00B611F7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0D78AF" w14:textId="77777777" w:rsidR="00B611F7" w:rsidRDefault="00B611F7" w:rsidP="009710F1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B611F7" w:rsidRPr="00001B5B" w14:paraId="44DB4427" w14:textId="77777777" w:rsidTr="00BD08B0">
        <w:trPr>
          <w:trHeight w:val="336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390BD" w14:textId="77777777" w:rsidR="00B611F7" w:rsidRDefault="00B611F7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048126" w14:textId="77777777" w:rsidR="00B611F7" w:rsidRDefault="00B611F7" w:rsidP="009710F1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B611F7" w:rsidRPr="00001B5B" w14:paraId="4E099C13" w14:textId="77777777" w:rsidTr="00BD08B0">
        <w:trPr>
          <w:trHeight w:val="336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27299" w14:textId="77777777" w:rsidR="00B611F7" w:rsidRDefault="00B611F7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8316AB" w14:textId="77777777" w:rsidR="00B611F7" w:rsidRDefault="00B611F7" w:rsidP="009710F1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B611F7" w:rsidRPr="00001B5B" w14:paraId="5F85C523" w14:textId="77777777" w:rsidTr="00BD08B0">
        <w:trPr>
          <w:trHeight w:val="336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B56BB4" w14:textId="77777777" w:rsidR="00B611F7" w:rsidRDefault="00B611F7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F1BA53" w14:textId="77777777" w:rsidR="00B611F7" w:rsidRDefault="00B611F7" w:rsidP="009710F1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B611F7" w:rsidRPr="00001B5B" w14:paraId="141769B8" w14:textId="77777777" w:rsidTr="00BD08B0">
        <w:trPr>
          <w:trHeight w:val="336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E8B864" w14:textId="77777777" w:rsidR="00B611F7" w:rsidRDefault="00B611F7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F6A4A6" w14:textId="77777777" w:rsidR="00B611F7" w:rsidRDefault="00B611F7" w:rsidP="009710F1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B611F7" w:rsidRPr="00001B5B" w14:paraId="51E0F4F1" w14:textId="77777777" w:rsidTr="00BD08B0">
        <w:trPr>
          <w:trHeight w:val="182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3F8385" w14:textId="77777777" w:rsidR="00B611F7" w:rsidRDefault="00B611F7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570B0" w14:textId="77777777" w:rsidR="00B611F7" w:rsidRPr="00B611F7" w:rsidRDefault="00B611F7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B611F7" w:rsidRPr="00001B5B" w14:paraId="3833E52B" w14:textId="77777777" w:rsidTr="00BD08B0">
        <w:trPr>
          <w:trHeight w:val="179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68C2BA" w14:textId="77777777" w:rsidR="00B611F7" w:rsidRDefault="00B611F7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033C7B" w14:textId="77777777" w:rsidR="00B611F7" w:rsidRPr="00B611F7" w:rsidRDefault="00B611F7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B611F7" w:rsidRPr="00001B5B" w14:paraId="2D465212" w14:textId="77777777" w:rsidTr="00BD08B0">
        <w:trPr>
          <w:trHeight w:val="179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EB7C16" w14:textId="77777777" w:rsidR="00B611F7" w:rsidRDefault="00B611F7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042D30" w14:textId="77777777" w:rsidR="00B611F7" w:rsidRPr="00B611F7" w:rsidRDefault="00B611F7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B611F7" w:rsidRPr="00001B5B" w14:paraId="0FF987B8" w14:textId="77777777" w:rsidTr="00BD08B0">
        <w:trPr>
          <w:trHeight w:val="179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C748E3" w14:textId="77777777" w:rsidR="00B611F7" w:rsidRDefault="00B611F7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443030" w14:textId="77777777" w:rsidR="00B611F7" w:rsidRPr="00B611F7" w:rsidRDefault="00B611F7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B611F7" w:rsidRPr="00001B5B" w14:paraId="215D1DB9" w14:textId="77777777" w:rsidTr="00BD08B0">
        <w:trPr>
          <w:trHeight w:val="179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D84EFE" w14:textId="77777777" w:rsidR="00B611F7" w:rsidRDefault="00B611F7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5B6C78" w14:textId="77777777" w:rsidR="00B611F7" w:rsidRPr="00B611F7" w:rsidRDefault="00B611F7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B611F7" w:rsidRPr="00001B5B" w14:paraId="504415E9" w14:textId="77777777">
        <w:trPr>
          <w:trHeight w:val="179"/>
        </w:trPr>
        <w:tc>
          <w:tcPr>
            <w:tcW w:w="8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4A0BDD" w14:textId="77777777" w:rsidR="00B611F7" w:rsidRDefault="00B611F7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B5E5F8" w14:textId="77777777" w:rsidR="00B611F7" w:rsidRPr="00B611F7" w:rsidRDefault="00B611F7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4C2B17" w14:paraId="3B5D0E96" w14:textId="77777777" w:rsidTr="00BD08B0">
        <w:trPr>
          <w:trHeight w:val="201"/>
        </w:trPr>
        <w:tc>
          <w:tcPr>
            <w:tcW w:w="85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73C197" w14:textId="5D15D434" w:rsidR="00F57551" w:rsidRDefault="002B5901" w:rsidP="009710F1">
            <w:pPr>
              <w:rPr>
                <w:rFonts w:ascii="Calibri" w:hAnsi="Calibri" w:cs="Calibri"/>
                <w:b/>
                <w:lang w:val="cs-CZ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11</w:t>
            </w:r>
            <w:r w:rsidR="00F57551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) Univerzální centrifuga s chlazením a příslušenstvím</w:t>
            </w:r>
            <w:r w:rsidR="0007185A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 xml:space="preserve"> 1x set</w:t>
            </w:r>
          </w:p>
          <w:p w14:paraId="0CD6A3B0" w14:textId="7E36899C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Centrifuga musí mít chlazení v rozsahu min. -10 až +40 °C s krokem po max. 1 °C</w:t>
            </w:r>
            <w:r w:rsidR="004C4FF8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6C232002" w14:textId="202C8D12" w:rsidR="00F57551" w:rsidRPr="00B611F7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Centrifuga musí mít funkci předchlazení</w:t>
            </w:r>
            <w:r w:rsidR="004C4FF8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1A8FCC6A" w14:textId="10F2C00E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Centrifuga musí mít automatický přepočet </w:t>
            </w:r>
            <w:r w:rsidR="002B7897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RPM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RCF</w:t>
            </w:r>
            <w:r w:rsidR="004C4FF8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</w:t>
            </w:r>
          </w:p>
          <w:p w14:paraId="19A1B056" w14:textId="2955E824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Centrifuga musí mít nastavitelné RPM/RCF</w:t>
            </w:r>
            <w:r w:rsidR="004C4FF8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</w:t>
            </w:r>
          </w:p>
          <w:p w14:paraId="6AF6A510" w14:textId="240A4A44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Centrifuga musí mít max. RPM min. 15 200</w:t>
            </w:r>
            <w:r w:rsidR="004C4FF8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13273E24" w14:textId="1F6D54A8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Centrifuga musí mít max. RCF min. 25 830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xg</w:t>
            </w:r>
            <w:proofErr w:type="spellEnd"/>
            <w:r w:rsidR="004C4FF8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6387B122" w14:textId="0E91C02E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Centrifuga musí mít výměnu rotorů bez použití nářadí</w:t>
            </w:r>
            <w:r w:rsidR="004C4FF8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67A35F2F" w14:textId="52765126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Centrifuga musí mít paměť na min. 6 programů s přímou volbou</w:t>
            </w:r>
            <w:r w:rsidR="004C4FF8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01877541" w14:textId="17674AC8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Centrifuga musí mít časovač pro nastavení min. 9 h 59 min. s krokem max. 1 min.</w:t>
            </w:r>
          </w:p>
          <w:p w14:paraId="44A9F6A9" w14:textId="43C5806D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Centrifuga musí mít funkci nepřetržité centrifugace</w:t>
            </w:r>
            <w:r w:rsidR="004C4FF8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47688624" w14:textId="50B56C2F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Centrifuga musí mít pulzní centrifugaci</w:t>
            </w:r>
            <w:r w:rsidR="004C4FF8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0FEEE2BB" w14:textId="4FF27D5D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Centrifuga musí mít podsvícený LCD displej</w:t>
            </w:r>
            <w:r w:rsidR="004C4FF8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5A7CD6A1" w14:textId="1DC142B4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Centrifuga musí mít možnost nastavení min. 9 zrychlovacích stupňů</w:t>
            </w:r>
            <w:r w:rsidR="004C4FF8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0242CF42" w14:textId="3B11B311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Centrifuga musí mít možnost nastavení min. 10 brzdících stupňů</w:t>
            </w:r>
            <w:r w:rsidR="004C4FF8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5815D89D" w14:textId="771A6F79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Centrifuga musí mít hmotnost do 95 kg bez rotoru</w:t>
            </w:r>
            <w:r w:rsidR="004C4FF8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5923DD5F" w14:textId="785D84F9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lastRenderedPageBreak/>
              <w:t>Centrifuga musí mít max. rozměry 630 x 660 x 365 mm (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ŠxHxV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)</w:t>
            </w:r>
            <w:r w:rsidR="004C4FF8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4FF06A4A" w14:textId="4BBE9B8C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Centrifuga musí mít možnost dovybavení o rotor </w:t>
            </w:r>
            <w:r w:rsidR="004D7A9C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min. 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30 x 1,5/2,0 ml s vý</w:t>
            </w:r>
            <w:r w:rsidR="008621DF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k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onem min. 15 200 a RCF min. 25 830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xg</w:t>
            </w:r>
            <w:proofErr w:type="spellEnd"/>
            <w:r w:rsidR="004C4FF8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552A7E7C" w14:textId="578387F6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Součástí dodávky je kompletní 4-pozicový výkyvný rotor vč. závěsů a těsnících víček s kapacitou 4 x 400 ml, výkon min. 4 700 RPM a RCF 4 100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xg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5A434093" w14:textId="6A62281E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Adaptéry</w:t>
            </w:r>
            <w:r w:rsidR="002B7897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pro plné obsazení výkyvného rotoru 10 ml zkumavkami s kulatým dnem 16 x 100 mm, kapacita 56 ks 10 ml zkumavek na rotor</w:t>
            </w:r>
            <w:r w:rsidR="004C4FF8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4DCBCD5C" w14:textId="5D0522F7" w:rsidR="00F57551" w:rsidRPr="009B67CC" w:rsidRDefault="00F57551" w:rsidP="00F5755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Adaptéry pro plné obsazení výkyvného rotoru </w:t>
            </w:r>
            <w:r w:rsidR="002B7897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5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ml zkumavkami s kulatým dnem 13 x 100 mm, kapacita min. 76 ks </w:t>
            </w:r>
            <w:r w:rsidR="002B7897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5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ml zkumavek na rotor</w:t>
            </w:r>
            <w:r w:rsidR="004C4FF8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67176D1B" w14:textId="16A8BCC1" w:rsidR="002B7897" w:rsidRDefault="002B7897" w:rsidP="00F5755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Adaptéry pro plné obsazení rotoru 8 ml zkumavkami s kulatým dnem</w:t>
            </w:r>
            <w:r w:rsidRPr="009B67CC">
              <w:rPr>
                <w:rFonts w:ascii="Calibri" w:hAnsi="Calibri" w:cs="Calibri"/>
                <w:bCs/>
                <w:lang w:val="cs-CZ"/>
              </w:rPr>
              <w:t>.</w:t>
            </w:r>
          </w:p>
          <w:p w14:paraId="742E84C3" w14:textId="398EA848" w:rsidR="002B7897" w:rsidRDefault="002B7897" w:rsidP="002B7897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Adaptéry pro plné obsazení rotoru 20 ml zkumavkami a 50 ml zkumavkami.</w:t>
            </w:r>
          </w:p>
          <w:p w14:paraId="4E6D2B0B" w14:textId="346D4204" w:rsidR="000B14E9" w:rsidRPr="00DB4379" w:rsidRDefault="00CA0406" w:rsidP="00DB4379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 w:rsidRPr="00DB437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Adaptéry pro plné obsazení výkyvného rotoru 15 ml </w:t>
            </w:r>
            <w:proofErr w:type="spellStart"/>
            <w:r w:rsidRPr="00DB437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falcon</w:t>
            </w:r>
            <w:proofErr w:type="spellEnd"/>
            <w:r w:rsidRPr="00DB437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zkumavkami, kapacita min. 36</w:t>
            </w:r>
            <w:r w:rsidR="00DB437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</w:t>
            </w:r>
            <w:r w:rsidRPr="00DB437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ks 15ml </w:t>
            </w:r>
            <w:proofErr w:type="spellStart"/>
            <w:r w:rsidRPr="00DB437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falcon</w:t>
            </w:r>
            <w:proofErr w:type="spellEnd"/>
            <w:r w:rsidRPr="00DB437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zkumavek.</w:t>
            </w:r>
          </w:p>
          <w:p w14:paraId="798EED0F" w14:textId="5B6FD710" w:rsidR="00F87021" w:rsidRPr="009B67CC" w:rsidDel="00366B41" w:rsidRDefault="002555B7" w:rsidP="009B67CC">
            <w:pPr>
              <w:pStyle w:val="Odstavecseseznamem"/>
              <w:numPr>
                <w:ilvl w:val="0"/>
                <w:numId w:val="3"/>
              </w:numPr>
              <w:ind w:left="360"/>
              <w:rPr>
                <w:del w:id="2" w:author="Smrčinová Lucie" w:date="2026-02-10T20:52:00Z" w16du:dateUtc="2026-02-10T19:52:00Z"/>
                <w:rFonts w:ascii="Calibri" w:hAnsi="Calibri" w:cs="Calibri"/>
                <w:bCs/>
                <w:sz w:val="22"/>
                <w:szCs w:val="22"/>
                <w:lang w:val="cs-CZ"/>
              </w:rPr>
              <w:pPrChange w:id="3" w:author="Smrčinová Lucie" w:date="2026-02-10T20:52:00Z" w16du:dateUtc="2026-02-10T19:52:00Z">
                <w:pPr>
                  <w:pStyle w:val="Odstavecseseznamem"/>
                  <w:numPr>
                    <w:numId w:val="3"/>
                  </w:numPr>
                  <w:ind w:hanging="360"/>
                </w:pPr>
              </w:pPrChange>
            </w:pPr>
            <w:r w:rsidRPr="00366B41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Kbelíky</w:t>
            </w:r>
            <w:r w:rsidR="00F87021" w:rsidRPr="00366B41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</w:t>
            </w:r>
            <w:r w:rsidR="000B14E9" w:rsidRPr="00366B41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do centrifugy o objemu </w:t>
            </w:r>
            <w:r w:rsidR="002B7897" w:rsidRPr="00366B41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5, </w:t>
            </w:r>
            <w:r w:rsidR="000B14E9" w:rsidRPr="00366B41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8</w:t>
            </w:r>
            <w:r w:rsidR="002B7897" w:rsidRPr="00366B41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, 10, 20 a 50</w:t>
            </w:r>
            <w:r w:rsidR="000B14E9" w:rsidRPr="00366B41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ml</w:t>
            </w:r>
            <w:r w:rsidR="002B7897" w:rsidRPr="00366B41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zkumavek</w:t>
            </w:r>
            <w:r w:rsidR="000B14E9" w:rsidRPr="00366B41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(kulaté i kónické dno) a</w:t>
            </w:r>
            <w:r w:rsidR="00CA0406" w:rsidRPr="00366B41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 </w:t>
            </w:r>
            <w:r w:rsidR="000B14E9" w:rsidRPr="00366B41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15 ml (</w:t>
            </w:r>
            <w:proofErr w:type="spellStart"/>
            <w:r w:rsidR="000B14E9" w:rsidRPr="00366B41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falcon</w:t>
            </w:r>
            <w:proofErr w:type="spellEnd"/>
            <w:r w:rsidR="000B14E9" w:rsidRPr="00366B41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zkumavky)</w:t>
            </w:r>
            <w:r w:rsidR="00CA0406" w:rsidRPr="00366B41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10CE6845" w14:textId="615EE84D" w:rsidR="00F87021" w:rsidRPr="00366B41" w:rsidDel="00366B41" w:rsidRDefault="00F87021" w:rsidP="009B67CC">
            <w:pPr>
              <w:pStyle w:val="Odstavecseseznamem"/>
              <w:numPr>
                <w:ilvl w:val="0"/>
                <w:numId w:val="3"/>
              </w:numPr>
              <w:ind w:left="360"/>
              <w:rPr>
                <w:del w:id="4" w:author="Smrčinová Lucie" w:date="2026-02-10T20:51:00Z" w16du:dateUtc="2026-02-10T19:51:00Z"/>
                <w:rFonts w:ascii="Calibri" w:hAnsi="Calibri" w:cs="Calibri"/>
                <w:bCs/>
                <w:sz w:val="22"/>
                <w:szCs w:val="22"/>
                <w:lang w:val="cs-CZ"/>
              </w:rPr>
              <w:pPrChange w:id="5" w:author="Smrčinová Lucie" w:date="2026-02-10T20:52:00Z" w16du:dateUtc="2026-02-10T19:52:00Z">
                <w:pPr>
                  <w:ind w:left="360"/>
                </w:pPr>
              </w:pPrChange>
            </w:pPr>
          </w:p>
          <w:p w14:paraId="6D332F8F" w14:textId="2F95F039" w:rsidR="00F87021" w:rsidRPr="00A87C4C" w:rsidDel="00366B41" w:rsidRDefault="00F87021" w:rsidP="00366B41">
            <w:pPr>
              <w:pStyle w:val="Odstavecseseznamem"/>
              <w:rPr>
                <w:del w:id="6" w:author="Smrčinová Lucie" w:date="2026-02-10T20:51:00Z" w16du:dateUtc="2026-02-10T19:51:00Z"/>
                <w:rFonts w:ascii="Calibri" w:hAnsi="Calibri" w:cs="Calibri"/>
                <w:bCs/>
                <w:sz w:val="22"/>
                <w:szCs w:val="22"/>
                <w:lang w:val="cs-CZ"/>
              </w:rPr>
              <w:pPrChange w:id="7" w:author="Smrčinová Lucie" w:date="2026-02-10T20:52:00Z" w16du:dateUtc="2026-02-10T19:52:00Z">
                <w:pPr>
                  <w:pStyle w:val="Odstavecseseznamem"/>
                </w:pPr>
              </w:pPrChange>
            </w:pPr>
          </w:p>
          <w:p w14:paraId="69EA310C" w14:textId="56E45B9E" w:rsidR="00436B51" w:rsidRPr="009B67CC" w:rsidRDefault="00436B51" w:rsidP="00366B41">
            <w:pPr>
              <w:pStyle w:val="Odstavecseseznamem"/>
              <w:rPr>
                <w:rFonts w:ascii="Calibri" w:hAnsi="Calibri" w:cs="Calibri"/>
                <w:bCs/>
                <w:lang w:val="cs-CZ"/>
              </w:rPr>
              <w:pPrChange w:id="8" w:author="Smrčinová Lucie" w:date="2026-02-10T20:52:00Z" w16du:dateUtc="2026-02-10T19:52:00Z">
                <w:pPr>
                  <w:ind w:left="360"/>
                </w:pPr>
              </w:pPrChange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687BAA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4C2B17" w14:paraId="1A879BFE" w14:textId="77777777" w:rsidTr="00BD08B0">
        <w:trPr>
          <w:trHeight w:val="198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C8BA00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944E2A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4C2B17" w14:paraId="7C76B419" w14:textId="77777777" w:rsidTr="00BD08B0">
        <w:trPr>
          <w:trHeight w:val="198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7826FA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7C3E82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4C2B17" w14:paraId="47A4E192" w14:textId="77777777" w:rsidTr="00BD08B0">
        <w:trPr>
          <w:trHeight w:val="198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E83018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8A0314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4C2B17" w14:paraId="42673CCA" w14:textId="77777777" w:rsidTr="00BD08B0">
        <w:trPr>
          <w:trHeight w:val="198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6E6692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61C248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4C2B17" w14:paraId="2A51CCEB" w14:textId="77777777" w:rsidTr="00BD08B0">
        <w:trPr>
          <w:trHeight w:val="198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93FC29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3D5E28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4C2B17" w14:paraId="55C8E1C7" w14:textId="77777777" w:rsidTr="00BD08B0">
        <w:trPr>
          <w:trHeight w:val="198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2F298B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597420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4C2B17" w14:paraId="26F201AB" w14:textId="77777777" w:rsidTr="00BD08B0">
        <w:trPr>
          <w:trHeight w:val="198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8A71FA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433FC3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4C2B17" w14:paraId="56F31871" w14:textId="77777777" w:rsidTr="00BD08B0">
        <w:trPr>
          <w:trHeight w:val="198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36D131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041700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4C2B17" w14:paraId="496F7EF3" w14:textId="77777777" w:rsidTr="00BD08B0">
        <w:trPr>
          <w:trHeight w:val="198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FD7ECB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F60020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4C2B17" w14:paraId="547C66B4" w14:textId="77777777" w:rsidTr="00BD08B0">
        <w:trPr>
          <w:trHeight w:val="198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661A60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0EB682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4C2B17" w14:paraId="3954117A" w14:textId="77777777" w:rsidTr="00BD08B0">
        <w:trPr>
          <w:trHeight w:val="198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DA30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CB3244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4C2B17" w14:paraId="08ED3B6D" w14:textId="77777777" w:rsidTr="00BD08B0">
        <w:trPr>
          <w:trHeight w:val="198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F46B1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B7D82E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4C2B17" w14:paraId="3E04D189" w14:textId="77777777" w:rsidTr="00BD08B0">
        <w:trPr>
          <w:trHeight w:val="198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D687E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6E5D79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4C2B17" w14:paraId="291C1FF2" w14:textId="77777777" w:rsidTr="00BD08B0">
        <w:trPr>
          <w:trHeight w:val="198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E741DF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D6DE55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4C2B17" w14:paraId="6C59DD54" w14:textId="77777777" w:rsidTr="00BD08B0">
        <w:trPr>
          <w:trHeight w:val="198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02622D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7D3B53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4C2B17" w14:paraId="2D651AC6" w14:textId="77777777" w:rsidTr="00BD08B0">
        <w:trPr>
          <w:trHeight w:val="198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CDB39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C2EF5B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4C2B17" w14:paraId="5FCB5B54" w14:textId="77777777" w:rsidTr="00BD08B0">
        <w:trPr>
          <w:trHeight w:val="198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0F7EC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F3D1FA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4C2B17" w14:paraId="43EEF216" w14:textId="77777777" w:rsidTr="00BD08B0">
        <w:trPr>
          <w:trHeight w:val="198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B9AEE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F36823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4C2B17" w14:paraId="785847B5" w14:textId="77777777" w:rsidTr="00BD08B0">
        <w:trPr>
          <w:trHeight w:val="198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CA1B12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7D5CA7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4C2B17" w14:paraId="7FBE3D3C" w14:textId="77777777" w:rsidTr="00BD08B0">
        <w:trPr>
          <w:trHeight w:val="198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C3F12C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081FF2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4C2B17" w14:paraId="40426742" w14:textId="77777777" w:rsidTr="00BD08B0">
        <w:trPr>
          <w:trHeight w:val="198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01B16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5BF13B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4C2B17" w14:paraId="7FE081E1" w14:textId="77777777" w:rsidTr="00BD08B0">
        <w:trPr>
          <w:trHeight w:val="198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02E5C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7F6208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4C2B17" w14:paraId="64989191" w14:textId="77777777" w:rsidTr="00BD08B0">
        <w:trPr>
          <w:trHeight w:val="198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37EAF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7FF9A2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4C2B17" w14:paraId="799834E7" w14:textId="77777777">
        <w:trPr>
          <w:trHeight w:val="198"/>
        </w:trPr>
        <w:tc>
          <w:tcPr>
            <w:tcW w:w="8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156016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1401DC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</w:tbl>
    <w:p w14:paraId="5AA9E5B1" w14:textId="6AA2DEAF" w:rsidR="009B67CC" w:rsidRDefault="009B67CC">
      <w:del w:id="9" w:author="Smrčinová Lucie" w:date="2026-02-10T20:52:00Z" w16du:dateUtc="2026-02-10T19:52:00Z">
        <w:r w:rsidDel="00366B41">
          <w:br w:type="page"/>
        </w:r>
      </w:del>
    </w:p>
    <w:tbl>
      <w:tblPr>
        <w:tblW w:w="10504" w:type="dxa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72"/>
        <w:gridCol w:w="1932"/>
      </w:tblGrid>
      <w:tr w:rsidR="00F57551" w:rsidRPr="00001B5B" w14:paraId="26C05383" w14:textId="77777777" w:rsidTr="00BD08B0">
        <w:trPr>
          <w:trHeight w:val="202"/>
        </w:trPr>
        <w:tc>
          <w:tcPr>
            <w:tcW w:w="85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05648F" w14:textId="64EF39D7" w:rsidR="00F57551" w:rsidRDefault="002B5901" w:rsidP="009710F1">
            <w:pPr>
              <w:rPr>
                <w:rFonts w:ascii="Calibri" w:hAnsi="Calibri" w:cs="Calibri"/>
                <w:b/>
                <w:lang w:val="cs-CZ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12</w:t>
            </w:r>
            <w:r w:rsidR="00F57551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) Nožový mlýn</w:t>
            </w:r>
            <w:r w:rsidR="0007185A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 xml:space="preserve"> – 1 kus</w:t>
            </w:r>
          </w:p>
          <w:p w14:paraId="75EFBA82" w14:textId="5C61697C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Nožový mlýn musí mít řezný princip redukce velikosti</w:t>
            </w:r>
            <w:r w:rsidR="004E222C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08D2F11C" w14:textId="6C4AFF12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Nožový mlýn musí mít digitální nastavení rychlosti min. v rozsahu 500 - 4000 RPM</w:t>
            </w:r>
            <w:r w:rsidR="004E222C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1F787798" w14:textId="212E9A4B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Nožový mlýn musí umožnit suché i mokré mletí</w:t>
            </w:r>
            <w:r w:rsidR="004E222C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6B90D370" w14:textId="209A8214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Nožový mlýn musí mít digitální nastavení doby mletí min. v rozsahu 5 s - 3 min.</w:t>
            </w:r>
          </w:p>
          <w:p w14:paraId="2E0C6BFF" w14:textId="48073425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Nožový mlýn musí mít intervalový provoz</w:t>
            </w:r>
            <w:r w:rsidR="004E222C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2D97D64D" w14:textId="056BFCAA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Nožový mlýn musí mít nastavitelnou dobu intervalu</w:t>
            </w:r>
            <w:r w:rsidR="004E222C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35051872" w14:textId="58B8C877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Nožový mlýn musí mít možnost uložení min. 10 programů</w:t>
            </w:r>
            <w:r w:rsidR="004E222C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1F87AA67" w14:textId="18BD60B0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Nožový mlýn musí mít max. vstupní velikost 130 mm</w:t>
            </w:r>
            <w:r w:rsidR="004E222C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32A0F4DB" w14:textId="651CD517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Nožový mlýn musí mít konečnou jemnost max. 300 um</w:t>
            </w:r>
            <w:r w:rsidR="004E222C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63DE3B51" w14:textId="15205732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Nožový mlýn musí mít hmotnost do 35 kg</w:t>
            </w:r>
            <w:r w:rsidR="004E222C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5F967062" w14:textId="73CAA53E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Nožový mlýn musí mít max. rozměry 440 x 340 x 440 mm (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ŠxVxH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)</w:t>
            </w:r>
            <w:r w:rsidR="004E222C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29625744" w14:textId="293ADF1F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Nožový mlýn musí mít 3-fázový asynchronní motor s frekvenčním měničem</w:t>
            </w:r>
            <w:r w:rsidR="004E222C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3CBA8240" w14:textId="3C76BB61" w:rsidR="00F57551" w:rsidRPr="00E95FD9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Součást dodávky je</w:t>
            </w:r>
            <w:r w:rsidR="004E6258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min.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5 litrová mlecí nádoba z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autoklávovatelného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plastu, standardní víko,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autoklávovatelný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nůž z nerezové oceli a stěrka</w:t>
            </w:r>
            <w:r w:rsidR="004E222C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23B414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172F4A2F" w14:textId="77777777" w:rsidTr="00BD08B0">
        <w:trPr>
          <w:trHeight w:val="199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7E98A4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B2CB54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0FD168F9" w14:textId="77777777" w:rsidTr="00BD08B0">
        <w:trPr>
          <w:trHeight w:val="199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D996F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33FF2E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03344F6F" w14:textId="77777777" w:rsidTr="00BD08B0">
        <w:trPr>
          <w:trHeight w:val="199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B4C317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AD30C3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79CF854C" w14:textId="77777777" w:rsidTr="00BD08B0">
        <w:trPr>
          <w:trHeight w:val="199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D7F758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38B047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51D5FE1A" w14:textId="77777777" w:rsidTr="00BD08B0">
        <w:trPr>
          <w:trHeight w:val="199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39ACA5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A10F55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4A669CC4" w14:textId="77777777" w:rsidTr="00BD08B0">
        <w:trPr>
          <w:trHeight w:val="199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821D90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B4E94B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38A72346" w14:textId="77777777" w:rsidTr="00BD08B0">
        <w:trPr>
          <w:trHeight w:val="199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98DFB9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CB91DA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303985D5" w14:textId="77777777" w:rsidTr="00BD08B0">
        <w:trPr>
          <w:trHeight w:val="199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010E6A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92FE7A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00835CB3" w14:textId="77777777" w:rsidTr="00BD08B0">
        <w:trPr>
          <w:trHeight w:val="199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D00B5B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5066C5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3375CCE1" w14:textId="77777777" w:rsidTr="00BD08B0">
        <w:trPr>
          <w:trHeight w:val="199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87FD4B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0CFDE9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7A1DC3FA" w14:textId="77777777" w:rsidTr="00BD08B0">
        <w:trPr>
          <w:trHeight w:val="199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1A988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119F6B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21F183D6" w14:textId="77777777" w:rsidTr="00BD08B0">
        <w:trPr>
          <w:trHeight w:val="199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F4549D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5F028C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5AB06FB2" w14:textId="77777777" w:rsidTr="00BD08B0">
        <w:trPr>
          <w:trHeight w:val="199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B6D74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82C445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50999154" w14:textId="77777777">
        <w:trPr>
          <w:trHeight w:val="199"/>
        </w:trPr>
        <w:tc>
          <w:tcPr>
            <w:tcW w:w="8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B9D755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869F4A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1CDB0BDF" w14:textId="77777777" w:rsidTr="00BD08B0">
        <w:trPr>
          <w:trHeight w:val="203"/>
        </w:trPr>
        <w:tc>
          <w:tcPr>
            <w:tcW w:w="85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507FD0" w14:textId="12911A77" w:rsidR="00F57551" w:rsidRDefault="002B5901" w:rsidP="009710F1">
            <w:pPr>
              <w:rPr>
                <w:rFonts w:ascii="Calibri" w:hAnsi="Calibri" w:cs="Calibri"/>
                <w:b/>
                <w:lang w:val="cs-CZ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13</w:t>
            </w:r>
            <w:r w:rsidR="00F57551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 xml:space="preserve">) Univerzální mlýnek </w:t>
            </w:r>
            <w:r w:rsidR="00A32E3F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– 4 k</w:t>
            </w:r>
            <w:r w:rsidR="0007185A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u</w:t>
            </w:r>
            <w:r w:rsidR="00A32E3F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s</w:t>
            </w:r>
            <w:r w:rsidR="0007185A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y</w:t>
            </w:r>
          </w:p>
          <w:p w14:paraId="1A442362" w14:textId="77777777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Mlýnek musí být vhodný pro suché mletí tvrdých, středně tvrdých i vláknitých materiálů (podle typu zvoleného nože) do objemu 250 ml. Konstrukce mlýnku umožňuje efektivní práci se dvěma komorami.</w:t>
            </w:r>
          </w:p>
          <w:p w14:paraId="430E31C1" w14:textId="75185326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Vstupní velikost max. 7 mm</w:t>
            </w:r>
            <w:r w:rsidR="00F73EBE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12979A13" w14:textId="56F65ADE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Mlýnek musí mít snadno vyměnitelné nože</w:t>
            </w:r>
            <w:r w:rsidR="00F73EBE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5CFE8006" w14:textId="562128BB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Mlýnek musí mít vyměnitelné komory</w:t>
            </w:r>
            <w:r w:rsidR="00F73EBE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2A825E11" w14:textId="63B251FD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Mlýnek musí mít intervalový pracovní cyklus ON/OFF: 7/10 min.</w:t>
            </w:r>
          </w:p>
          <w:p w14:paraId="665F7DA0" w14:textId="1654CA5C" w:rsidR="00F57551" w:rsidRP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Mlýnek musí mít snadné </w:t>
            </w:r>
            <w:r w:rsidRPr="00F57551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čištění</w:t>
            </w:r>
            <w:r w:rsidR="00F73EBE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78635FF4" w14:textId="5562A4C8" w:rsidR="00F57551" w:rsidRP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 w:rsidRPr="00F57551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Mlýnek musí mít max. objem min. 250 ml</w:t>
            </w:r>
            <w:r w:rsidR="00F73EBE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17650503" w14:textId="5B515894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Mlýnek musí mít otáčky </w:t>
            </w:r>
            <w:r w:rsidR="005D3E7D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RPM 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min. 20</w:t>
            </w:r>
            <w:r w:rsidR="00F73EBE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 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000</w:t>
            </w:r>
            <w:r w:rsidR="00F73EBE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197DF0D3" w14:textId="04A40C85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Mlýnek musí mít hmotnost max. 7 kg</w:t>
            </w:r>
            <w:r w:rsidR="00F73EBE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0F8C92FD" w14:textId="704E715D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lastRenderedPageBreak/>
              <w:t>Mlýnek musí mít rozměry max. 170 x 350 x170 mm (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ŠxVxH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)</w:t>
            </w:r>
            <w:r w:rsidR="00F73EBE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1EEFC090" w14:textId="59F13777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Součástí dodávky musí být mlecí komora o objemu min. 250 ml, nerezový nůž pro materiály do 5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Mohs</w:t>
            </w:r>
            <w:proofErr w:type="spellEnd"/>
            <w:r w:rsidR="00F73EBE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BB272E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0643C63E" w14:textId="77777777" w:rsidTr="00BD08B0">
        <w:trPr>
          <w:trHeight w:val="196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2CD1AB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743C8E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18A668DF" w14:textId="77777777" w:rsidTr="00BD08B0">
        <w:trPr>
          <w:trHeight w:val="196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18E3E8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EC2724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76B18259" w14:textId="77777777" w:rsidTr="00BD08B0">
        <w:trPr>
          <w:trHeight w:val="196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11EFDB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2B6AEB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5A19ADE7" w14:textId="77777777" w:rsidTr="00BD08B0">
        <w:trPr>
          <w:trHeight w:val="196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E28D64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56EEF3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67383D22" w14:textId="77777777" w:rsidTr="00BD08B0">
        <w:trPr>
          <w:trHeight w:val="196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3157A7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FC6840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1AEE3C14" w14:textId="77777777" w:rsidTr="00BD08B0">
        <w:trPr>
          <w:trHeight w:val="196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8E320A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22B108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65532408" w14:textId="77777777" w:rsidTr="00BD08B0">
        <w:trPr>
          <w:trHeight w:val="196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837946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D03A24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6626BEBB" w14:textId="77777777" w:rsidTr="00BD08B0">
        <w:trPr>
          <w:trHeight w:val="196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9A4682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8FCFE1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133E42C1" w14:textId="77777777" w:rsidTr="00BD08B0">
        <w:trPr>
          <w:trHeight w:val="196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6FFD86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5DE59C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39323EDB" w14:textId="77777777" w:rsidTr="00BD08B0">
        <w:trPr>
          <w:trHeight w:val="196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93989D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52A935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773CA403" w14:textId="77777777" w:rsidTr="00BD08B0">
        <w:trPr>
          <w:trHeight w:val="196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A220EA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D5842F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5FACB184" w14:textId="77777777" w:rsidTr="00BD08B0">
        <w:trPr>
          <w:trHeight w:val="196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6CF5FC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25AEB9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6AE8293D" w14:textId="77777777" w:rsidTr="00BD08B0">
        <w:trPr>
          <w:trHeight w:val="196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230BA3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8261A0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646A53E1" w14:textId="77777777">
        <w:trPr>
          <w:trHeight w:val="196"/>
        </w:trPr>
        <w:tc>
          <w:tcPr>
            <w:tcW w:w="8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82FB93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FA1E54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048C20A8" w14:textId="77777777" w:rsidTr="00BD08B0">
        <w:trPr>
          <w:trHeight w:val="212"/>
        </w:trPr>
        <w:tc>
          <w:tcPr>
            <w:tcW w:w="85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BBEA4C" w14:textId="518E0BD3" w:rsidR="00F57551" w:rsidRDefault="00F57551" w:rsidP="009710F1">
            <w:pPr>
              <w:rPr>
                <w:rFonts w:ascii="Calibri" w:hAnsi="Calibri" w:cs="Calibri"/>
                <w:b/>
                <w:lang w:val="cs-CZ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1</w:t>
            </w:r>
            <w:r w:rsidR="002B5901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4</w:t>
            </w:r>
            <w:r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) Elektronická krokovací pipeta</w:t>
            </w:r>
            <w:r w:rsidR="0007185A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 xml:space="preserve"> – 1x set</w:t>
            </w:r>
          </w:p>
          <w:p w14:paraId="44182752" w14:textId="2E13AC06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Elektronická krokovací pipeta musí mít barevný dotykový displej</w:t>
            </w:r>
            <w:r w:rsidR="0011431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6DA95A17" w14:textId="12600A4E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Elektronická krokovací pipeta musí mít individuální nastavení intenzity podsvícení</w:t>
            </w:r>
            <w:r w:rsidR="0011431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14F21FD7" w14:textId="50363D68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Elektronická krokovací pipeta musí mít nastavitelný objem dávkování v rozmezí min. 1</w:t>
            </w:r>
            <w:r w:rsidR="0011431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 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ul až 50 ml</w:t>
            </w:r>
            <w:r w:rsidR="0011431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27BC3BC5" w14:textId="35B04BF7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Elektronická krokovací pipeta musí mít automatické vysunutí nástavce</w:t>
            </w:r>
            <w:r w:rsidR="0011431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7B4DC509" w14:textId="0F71835F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Elektronická krokovací pipeta musí mít možnost uložení oblíbených postupů pro rychlý přístup</w:t>
            </w:r>
            <w:r w:rsidR="0011431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718CED9E" w14:textId="2FD1C42A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Elektronická krokovací pipeta musí mít automatickou detekci velikosti stříkaček BRAND PD-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Tips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II</w:t>
            </w:r>
            <w:r w:rsidR="0011431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4684B046" w14:textId="4BDE9ACB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Elektronická krokovací pipeta musí mít:</w:t>
            </w:r>
          </w:p>
          <w:p w14:paraId="6B6B3A3B" w14:textId="7CBDFC3A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Opakované dávkování</w:t>
            </w:r>
            <w:r w:rsidR="0011431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ab/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ab/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ab/>
            </w:r>
          </w:p>
          <w:p w14:paraId="0BA5CA3F" w14:textId="0980E14A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Automatické dávkování</w:t>
            </w:r>
            <w:r w:rsidR="0011431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ab/>
            </w:r>
          </w:p>
          <w:p w14:paraId="724C7A12" w14:textId="52A7D294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Pipetování</w:t>
            </w:r>
            <w:r w:rsidR="0011431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ab/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ab/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ab/>
            </w:r>
          </w:p>
          <w:p w14:paraId="7AF404AA" w14:textId="42EA3997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Sekvenční dávkování</w:t>
            </w:r>
            <w:r w:rsidR="0011431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ab/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ab/>
            </w:r>
          </w:p>
          <w:p w14:paraId="7E63DEF9" w14:textId="579A5713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Opakované nasávání</w:t>
            </w:r>
            <w:r w:rsidR="0011431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ab/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ab/>
            </w:r>
          </w:p>
          <w:p w14:paraId="586DE1FA" w14:textId="641C0356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Titrace</w:t>
            </w:r>
            <w:r w:rsidR="0011431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ab/>
            </w:r>
          </w:p>
          <w:p w14:paraId="0A8326D7" w14:textId="54D90E3F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Elektronická krokovací pipeta musí mít mechanické tlačítko pro ovládání pipetování</w:t>
            </w:r>
            <w:r w:rsidR="0011431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6475B29C" w14:textId="3387193D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Elektronická krokovací pipeta musí mít nabíjení pomocí USB-C konektoru</w:t>
            </w:r>
            <w:r w:rsidR="0011431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125206D5" w14:textId="35E539AF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Součásti dodávky je nabíjecí stojan, držák na zeď, sada pístových špiček </w:t>
            </w:r>
            <w:r w:rsidR="008C550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min. 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20 ks z</w:t>
            </w:r>
            <w:r w:rsidR="0011431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 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každé velikosti 0,5/ 1/ 1,25/ 2,5/ 5/ 10 a 12,5 ml</w:t>
            </w:r>
            <w:r w:rsidR="0011431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DCCC07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5E16159A" w14:textId="77777777" w:rsidTr="00BD08B0">
        <w:trPr>
          <w:trHeight w:val="196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59F966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C1779A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39D3DB9E" w14:textId="77777777" w:rsidTr="00BD08B0">
        <w:trPr>
          <w:trHeight w:val="196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4799CD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E413AF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24CD2C56" w14:textId="77777777" w:rsidTr="00BD08B0">
        <w:trPr>
          <w:trHeight w:val="196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9D1B56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2E6B0A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03BE1D32" w14:textId="77777777" w:rsidTr="00BD08B0">
        <w:trPr>
          <w:trHeight w:val="196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2AA094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5F3696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530DFD22" w14:textId="77777777" w:rsidTr="00BD08B0">
        <w:trPr>
          <w:trHeight w:val="196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72AEA7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A30BF1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4B315DCD" w14:textId="77777777" w:rsidTr="00BD08B0">
        <w:trPr>
          <w:trHeight w:val="196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B4E05C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100F8C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17A0E5EA" w14:textId="77777777" w:rsidTr="00BD08B0">
        <w:trPr>
          <w:trHeight w:val="196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E8698C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260529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46CCE64A" w14:textId="77777777" w:rsidTr="00BD08B0">
        <w:trPr>
          <w:trHeight w:val="196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A10AB1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23E31F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2FFA3F53" w14:textId="77777777" w:rsidTr="00BD08B0">
        <w:trPr>
          <w:trHeight w:val="196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AB9068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CFB25B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2D7A3A16" w14:textId="77777777" w:rsidTr="00BD08B0">
        <w:trPr>
          <w:trHeight w:val="196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5C2D25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3C9DB0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1D2CA9F8" w14:textId="77777777" w:rsidTr="00BD08B0">
        <w:trPr>
          <w:trHeight w:val="196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132CF7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B0EACE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73012BC2" w14:textId="77777777" w:rsidTr="00BD08B0">
        <w:trPr>
          <w:trHeight w:val="196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14D5C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819A16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7DAB70B1" w14:textId="77777777" w:rsidTr="00BD08B0">
        <w:trPr>
          <w:trHeight w:val="196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8B5A7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5D8B07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4B86F501" w14:textId="77777777" w:rsidTr="00BD08B0">
        <w:trPr>
          <w:trHeight w:val="196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0F3EBF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E6F663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17B7BD83" w14:textId="77777777" w:rsidTr="00BD08B0">
        <w:trPr>
          <w:trHeight w:val="196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71F451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B68FCF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776C4E4F" w14:textId="77777777" w:rsidTr="00BD08B0">
        <w:trPr>
          <w:trHeight w:val="196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EDFEBD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5282B0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35B7511B" w14:textId="77777777" w:rsidTr="00BD08B0">
        <w:trPr>
          <w:trHeight w:val="196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052BA2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678DCB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4957B973" w14:textId="77777777" w:rsidTr="00BD08B0">
        <w:trPr>
          <w:trHeight w:val="196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F40AA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509B03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7752A723" w14:textId="77777777" w:rsidTr="00BD08B0">
        <w:trPr>
          <w:trHeight w:val="196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72582E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ADA9A9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1CAB3F38" w14:textId="77777777">
        <w:trPr>
          <w:trHeight w:val="196"/>
        </w:trPr>
        <w:tc>
          <w:tcPr>
            <w:tcW w:w="8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E2D563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21118D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062AE384" w14:textId="77777777" w:rsidTr="00BD08B0">
        <w:trPr>
          <w:trHeight w:val="202"/>
        </w:trPr>
        <w:tc>
          <w:tcPr>
            <w:tcW w:w="85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CD871B" w14:textId="3292DFCB" w:rsidR="00F57551" w:rsidRDefault="00F57551" w:rsidP="002B5901">
            <w:pPr>
              <w:pStyle w:val="Odstavecseseznamem"/>
              <w:numPr>
                <w:ilvl w:val="0"/>
                <w:numId w:val="6"/>
              </w:numPr>
              <w:rPr>
                <w:rFonts w:ascii="Calibri" w:hAnsi="Calibri" w:cs="Calibri"/>
                <w:b/>
                <w:lang w:val="cs-CZ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Krokový dávkovač manuální</w:t>
            </w:r>
            <w:r w:rsidR="0007185A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 xml:space="preserve"> – 1 kus</w:t>
            </w:r>
          </w:p>
          <w:p w14:paraId="7DC4C184" w14:textId="7E5A9B30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Krokový dávkovač musí mít systém dávkování tzv. positive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displacement</w:t>
            </w:r>
            <w:proofErr w:type="spellEnd"/>
            <w:r w:rsidR="00550633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0040D354" w14:textId="55EA5E8F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Krokový dávkovač musí mít rozsah dávkování objemu min. 2 - 5 000 µl</w:t>
            </w:r>
            <w:r w:rsidR="00550633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51F7E00F" w14:textId="0E656B12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Krokový dávkovač musí mít možnost nastavení min. 49 kroků</w:t>
            </w:r>
            <w:r w:rsidR="00550633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2D5B6F2D" w14:textId="3C074430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Krokový dávkovač musí mít min. 59 nastavitelných objemů</w:t>
            </w:r>
            <w:r w:rsidR="00550633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27C4DD67" w14:textId="4B699EBB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Krokový dávkovač musí mít hmotnost do 110 g</w:t>
            </w:r>
            <w:r w:rsidR="00550633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466E79E8" w14:textId="3E4C28EC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Krokový dávkovač musí být kompatibilní s min. 10 velikostmi pístových špiček</w:t>
            </w:r>
            <w:r w:rsidR="00227522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174789AF" w14:textId="3602B1B0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Krokový dávkovač musí být plně kompatibilní s pístovými špičkami</w:t>
            </w:r>
            <w:r w:rsidR="00227522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2E79AE3B" w14:textId="06166FE4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Krokový dávkovač musí mít integrovanou tabulku dávkovaných objemů na horní straně těla dávkovače</w:t>
            </w:r>
            <w:r w:rsidR="00227522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0D1DD4FE" w14:textId="4B186C9A" w:rsidR="00F57551" w:rsidRPr="00E95FD9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Součástí dodávky musí být držák na poličku a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pipetovacími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nástavci /špičkami o</w:t>
            </w:r>
            <w:r w:rsidR="009B67CC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 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objemu 0,1, 1 a 10 ml.</w:t>
            </w: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80D9A8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3EDC995F" w14:textId="77777777" w:rsidTr="00BD08B0">
        <w:trPr>
          <w:trHeight w:val="197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54FA3C" w14:textId="77777777" w:rsidR="00F57551" w:rsidRDefault="00F57551" w:rsidP="009710F1">
            <w:pPr>
              <w:pStyle w:val="Odstavecseseznamem"/>
              <w:numPr>
                <w:ilvl w:val="0"/>
                <w:numId w:val="6"/>
              </w:num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10781C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6EC34ADD" w14:textId="77777777" w:rsidTr="00BD08B0">
        <w:trPr>
          <w:trHeight w:val="197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F4AB21" w14:textId="77777777" w:rsidR="00F57551" w:rsidRDefault="00F57551" w:rsidP="009710F1">
            <w:pPr>
              <w:pStyle w:val="Odstavecseseznamem"/>
              <w:numPr>
                <w:ilvl w:val="0"/>
                <w:numId w:val="6"/>
              </w:num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55CDC1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68B0C679" w14:textId="77777777" w:rsidTr="00BD08B0">
        <w:trPr>
          <w:trHeight w:val="197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1BF3C0" w14:textId="77777777" w:rsidR="00F57551" w:rsidRDefault="00F57551" w:rsidP="009710F1">
            <w:pPr>
              <w:pStyle w:val="Odstavecseseznamem"/>
              <w:numPr>
                <w:ilvl w:val="0"/>
                <w:numId w:val="6"/>
              </w:num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62E325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3D529E00" w14:textId="77777777" w:rsidTr="00BD08B0">
        <w:trPr>
          <w:trHeight w:val="197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BB0D76" w14:textId="77777777" w:rsidR="00F57551" w:rsidRDefault="00F57551" w:rsidP="009710F1">
            <w:pPr>
              <w:pStyle w:val="Odstavecseseznamem"/>
              <w:numPr>
                <w:ilvl w:val="0"/>
                <w:numId w:val="6"/>
              </w:num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004B3A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045716A1" w14:textId="77777777" w:rsidTr="00BD08B0">
        <w:trPr>
          <w:trHeight w:val="197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844D1B" w14:textId="77777777" w:rsidR="00F57551" w:rsidRDefault="00F57551" w:rsidP="009710F1">
            <w:pPr>
              <w:pStyle w:val="Odstavecseseznamem"/>
              <w:numPr>
                <w:ilvl w:val="0"/>
                <w:numId w:val="6"/>
              </w:num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8ECCE3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34657BC5" w14:textId="77777777" w:rsidTr="00BD08B0">
        <w:trPr>
          <w:trHeight w:val="197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0BE320" w14:textId="77777777" w:rsidR="00F57551" w:rsidRDefault="00F57551" w:rsidP="009710F1">
            <w:pPr>
              <w:pStyle w:val="Odstavecseseznamem"/>
              <w:numPr>
                <w:ilvl w:val="0"/>
                <w:numId w:val="6"/>
              </w:num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1504CA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32DA9440" w14:textId="77777777" w:rsidTr="00BD08B0">
        <w:trPr>
          <w:trHeight w:val="197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4A0BDC" w14:textId="77777777" w:rsidR="00F57551" w:rsidRDefault="00F57551" w:rsidP="009710F1">
            <w:pPr>
              <w:pStyle w:val="Odstavecseseznamem"/>
              <w:numPr>
                <w:ilvl w:val="0"/>
                <w:numId w:val="6"/>
              </w:num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B5C1DA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3D9AC878" w14:textId="77777777" w:rsidTr="00BD08B0">
        <w:trPr>
          <w:trHeight w:val="197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761CBE" w14:textId="77777777" w:rsidR="00F57551" w:rsidRDefault="00F57551" w:rsidP="009710F1">
            <w:pPr>
              <w:pStyle w:val="Odstavecseseznamem"/>
              <w:numPr>
                <w:ilvl w:val="0"/>
                <w:numId w:val="6"/>
              </w:num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394F0E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2A970EB5" w14:textId="77777777" w:rsidTr="00BD08B0">
        <w:trPr>
          <w:trHeight w:val="197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096B26" w14:textId="77777777" w:rsidR="00F57551" w:rsidRDefault="00F57551" w:rsidP="009710F1">
            <w:pPr>
              <w:pStyle w:val="Odstavecseseznamem"/>
              <w:numPr>
                <w:ilvl w:val="0"/>
                <w:numId w:val="6"/>
              </w:num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607C8D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0B3CD39A" w14:textId="77777777" w:rsidTr="00BD08B0">
        <w:trPr>
          <w:trHeight w:val="197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1BF54C" w14:textId="77777777" w:rsidR="00F57551" w:rsidRDefault="00F57551" w:rsidP="009710F1">
            <w:pPr>
              <w:pStyle w:val="Odstavecseseznamem"/>
              <w:numPr>
                <w:ilvl w:val="0"/>
                <w:numId w:val="6"/>
              </w:num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9E1949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34B3B392" w14:textId="77777777">
        <w:trPr>
          <w:trHeight w:val="197"/>
        </w:trPr>
        <w:tc>
          <w:tcPr>
            <w:tcW w:w="8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8E60C9" w14:textId="77777777" w:rsidR="00F57551" w:rsidRDefault="00F57551" w:rsidP="009710F1">
            <w:pPr>
              <w:pStyle w:val="Odstavecseseznamem"/>
              <w:numPr>
                <w:ilvl w:val="0"/>
                <w:numId w:val="6"/>
              </w:num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23CE71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28173854" w14:textId="77777777" w:rsidTr="00BD08B0">
        <w:trPr>
          <w:trHeight w:val="203"/>
        </w:trPr>
        <w:tc>
          <w:tcPr>
            <w:tcW w:w="85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66FE7E" w14:textId="2C0F4735" w:rsidR="00F57551" w:rsidRPr="009B67CC" w:rsidRDefault="00F57551" w:rsidP="009B67CC">
            <w:pPr>
              <w:pStyle w:val="Odstavecseseznamem"/>
              <w:numPr>
                <w:ilvl w:val="0"/>
                <w:numId w:val="6"/>
              </w:numPr>
              <w:rPr>
                <w:rFonts w:ascii="Calibri" w:hAnsi="Calibri" w:cs="Calibri"/>
                <w:b/>
                <w:lang w:val="cs-CZ"/>
              </w:rPr>
            </w:pPr>
            <w:r w:rsidRPr="009B67CC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Manuální nastavitelná jednokanálová pipeta 500 - 5000 ul s karuselovým stojanem</w:t>
            </w:r>
            <w:r w:rsidR="0007185A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 xml:space="preserve"> – 1x set</w:t>
            </w:r>
          </w:p>
          <w:p w14:paraId="283E02D0" w14:textId="1AE45C2E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Pipeta musí mít nastavitelný objem min. v rozsahu 500 - 5000 ul</w:t>
            </w:r>
            <w:r w:rsidR="00227522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6DFEB3A3" w14:textId="4093EA93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Pipeta musí mít krok nastavení objemu max. 5 ul</w:t>
            </w:r>
            <w:r w:rsidR="00227522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5F3E5864" w14:textId="1E4A3024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Pipeta musí být plně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autoklávovatelná</w:t>
            </w:r>
            <w:proofErr w:type="spellEnd"/>
            <w:r w:rsidR="00227522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</w:t>
            </w:r>
          </w:p>
          <w:p w14:paraId="75D1EEFC" w14:textId="5EEDEC0A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Pipeta musí mít </w:t>
            </w:r>
            <w:r w:rsidR="00F57505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alespoň 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4 číselný displej</w:t>
            </w:r>
            <w:r w:rsidR="00227522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11CA20A7" w14:textId="125C4DBB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lastRenderedPageBreak/>
              <w:t>Pipeta musí mít samostatný vyhazovač špiček</w:t>
            </w:r>
            <w:r w:rsidR="00227522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125357C0" w14:textId="091E6B37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Pipeta musí být odolná vůči nárazu a UV záření</w:t>
            </w:r>
            <w:r w:rsidR="00227522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225A1341" w14:textId="46F57FB7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Pipeta musí být plně kompatibilní s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Eppendorf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špičkami</w:t>
            </w:r>
            <w:r w:rsidR="00227522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6F2FDFD5" w14:textId="612B987D" w:rsidR="00F57551" w:rsidRPr="00C63060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Součásti dodávky je 6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pozicový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karuselový stojan plně kompatibilní s</w:t>
            </w:r>
            <w:r w:rsidR="00227522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 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pipetou</w:t>
            </w:r>
            <w:r w:rsidR="00227522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AADE19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5D8A3ED7" w14:textId="77777777" w:rsidTr="00BD08B0">
        <w:trPr>
          <w:trHeight w:val="200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959D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2A4AF3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2AC0CD1A" w14:textId="77777777" w:rsidTr="00BD08B0">
        <w:trPr>
          <w:trHeight w:val="200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99B3E5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972058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6B9ED425" w14:textId="77777777" w:rsidTr="00BD08B0">
        <w:trPr>
          <w:trHeight w:val="200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891EF5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7585E7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02545637" w14:textId="77777777" w:rsidTr="00BD08B0">
        <w:trPr>
          <w:trHeight w:val="200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787E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444694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2A8E7199" w14:textId="77777777" w:rsidTr="00BD08B0">
        <w:trPr>
          <w:trHeight w:val="200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7C232A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5E0263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2168D1B7" w14:textId="77777777" w:rsidTr="00BD08B0">
        <w:trPr>
          <w:trHeight w:val="200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A8C80F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0FBA3F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2A26CD6E" w14:textId="77777777" w:rsidTr="00BD08B0">
        <w:trPr>
          <w:trHeight w:val="200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421041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765EFB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4865C998" w14:textId="77777777" w:rsidTr="00F57551">
        <w:trPr>
          <w:trHeight w:val="200"/>
        </w:trPr>
        <w:tc>
          <w:tcPr>
            <w:tcW w:w="8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A3AD62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3F59D2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0C756FF1" w14:textId="77777777" w:rsidTr="00F57551">
        <w:trPr>
          <w:trHeight w:val="210"/>
        </w:trPr>
        <w:tc>
          <w:tcPr>
            <w:tcW w:w="85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D8C0CA" w14:textId="6085E440" w:rsidR="00F57551" w:rsidRPr="009B67CC" w:rsidRDefault="00F57551" w:rsidP="009B67CC">
            <w:pPr>
              <w:pStyle w:val="Odstavecseseznamem"/>
              <w:numPr>
                <w:ilvl w:val="0"/>
                <w:numId w:val="6"/>
              </w:numPr>
              <w:rPr>
                <w:rFonts w:ascii="Calibri" w:hAnsi="Calibri" w:cs="Calibri"/>
                <w:b/>
                <w:lang w:val="cs-CZ"/>
              </w:rPr>
            </w:pPr>
            <w:r w:rsidRPr="009B67CC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Elektronické nastavitelné pipety s nabíjecím karuselovým stojanem</w:t>
            </w:r>
          </w:p>
          <w:p w14:paraId="1F68C9CB" w14:textId="5F04022B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Pipety musí mít snadno volitelné ovládání</w:t>
            </w:r>
            <w:r w:rsidR="00227522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1212445F" w14:textId="767631B9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Pipety musí mít funkce variabilní pipeta, dávkovač, dávkovač s automatickým dávkováním, pipetování s následným mícháním</w:t>
            </w:r>
            <w:r w:rsidR="00227522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61D598E5" w14:textId="5A0C97F6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Pipety musí mít nastavitelnou rychlost nasávání i vypouštění</w:t>
            </w:r>
            <w:r w:rsidR="00227522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5A5785B9" w14:textId="5AF8EB74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Pipety musí mít možnost dobíjení pipety bez přerušení práce</w:t>
            </w:r>
            <w:r w:rsidR="00227522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6AB1DFB3" w14:textId="63B4108F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Pipety musí mít moderní barevný displej</w:t>
            </w:r>
            <w:r w:rsidR="00227522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44DFB988" w14:textId="1F67E433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Pipety musí mít multifunkční navigační menu</w:t>
            </w:r>
            <w:r w:rsidR="00227522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55DD78A3" w14:textId="68E6FE25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Pipety musí mít editace a pomoc stiskem jednoho tlačítka</w:t>
            </w:r>
            <w:r w:rsidR="00227522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2C69E413" w14:textId="0D9D8A66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Pipety musí mít funkci po vyhození špičky se píst automaticky vrací do nulové polohy</w:t>
            </w:r>
            <w:r w:rsidR="00227522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755F8517" w14:textId="1E744D34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Pipety musí mít spodní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autoklávovatelnou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část</w:t>
            </w:r>
            <w:r w:rsidR="00227522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48048475" w14:textId="77777777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Součásti dodávky jsou následující pipety: </w:t>
            </w:r>
          </w:p>
          <w:p w14:paraId="705A68EC" w14:textId="089BF090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8 kanálová pipeta s rozsahem min. 15 - 300 ul a s krokem max. 0,</w:t>
            </w:r>
            <w:r w:rsidR="0007185A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20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ul-1 ks</w:t>
            </w:r>
            <w:r w:rsidR="00227522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365FE501" w14:textId="4B8A9BC4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1 kanálová pipeta s rozsahem min. 50 - 1000 ul s krokem max. 1 ul- </w:t>
            </w:r>
            <w:r w:rsidR="00AE4010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1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ks</w:t>
            </w:r>
            <w:r w:rsidR="00227522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17E11D59" w14:textId="1F868A84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1 kanálová pipeta s rozsahem min. 10 - 200 ul s krokem max. 0,2 ul </w:t>
            </w:r>
            <w:r w:rsidR="00AE4010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1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ks</w:t>
            </w:r>
            <w:r w:rsidR="00227522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322FABD6" w14:textId="077CBB67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1 kanálová pipeta s rozsahem min. 1 - 20 ul s krokem max. 0,02 ul </w:t>
            </w:r>
            <w:r w:rsidR="00AE4010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1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ks</w:t>
            </w:r>
            <w:r w:rsidR="00227522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4FE0CBE2" w14:textId="030B2092" w:rsidR="00F57551" w:rsidRPr="00C63060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Nabíjecí 6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pozicový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karuselový stojan plně kompatibilní s</w:t>
            </w:r>
            <w:r w:rsidR="009B67CC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pipetami</w:t>
            </w:r>
            <w:r w:rsidR="00C53C4A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– 2 kusy.</w:t>
            </w:r>
          </w:p>
        </w:tc>
        <w:tc>
          <w:tcPr>
            <w:tcW w:w="1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FA755D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72B0E5AB" w14:textId="77777777" w:rsidTr="00F57551">
        <w:trPr>
          <w:trHeight w:val="199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72501A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77D847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2192BC73" w14:textId="77777777" w:rsidTr="00F57551">
        <w:trPr>
          <w:trHeight w:val="199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67D513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65E86F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7A359B88" w14:textId="77777777" w:rsidTr="00F57551">
        <w:trPr>
          <w:trHeight w:val="199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543E41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E4F91C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0F030084" w14:textId="77777777" w:rsidTr="00F57551">
        <w:trPr>
          <w:trHeight w:val="199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9CB3FA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B17C87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346C186C" w14:textId="77777777" w:rsidTr="00F57551">
        <w:trPr>
          <w:trHeight w:val="199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3787A5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5B878D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1053E4DD" w14:textId="77777777" w:rsidTr="00F57551">
        <w:trPr>
          <w:trHeight w:val="199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1B144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2A42DD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05968257" w14:textId="77777777" w:rsidTr="00F57551">
        <w:trPr>
          <w:trHeight w:val="199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7FBE2F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B0115A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2A06D21C" w14:textId="77777777" w:rsidTr="00F57551">
        <w:trPr>
          <w:trHeight w:val="199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12F282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EE5A31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56927E5B" w14:textId="77777777" w:rsidTr="00F57551">
        <w:trPr>
          <w:trHeight w:val="199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B73A83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4C923A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52B0DF1E" w14:textId="77777777" w:rsidTr="00F57551">
        <w:trPr>
          <w:trHeight w:val="199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06473E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E7FBBB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0AC7F483" w14:textId="77777777" w:rsidTr="00F57551">
        <w:trPr>
          <w:trHeight w:val="199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C65DA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8C41DF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486EF759" w14:textId="77777777" w:rsidTr="00F57551">
        <w:trPr>
          <w:trHeight w:val="199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FBF9AB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A5D1D0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664A1CFE" w14:textId="77777777" w:rsidTr="00F57551">
        <w:trPr>
          <w:trHeight w:val="199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13E28D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E73787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2278EE80" w14:textId="77777777" w:rsidTr="00F57551">
        <w:trPr>
          <w:trHeight w:val="199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472C24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75422F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3FD5FA3D" w14:textId="77777777" w:rsidTr="00F57551">
        <w:trPr>
          <w:trHeight w:val="199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626DDC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1D3DBB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4F935021" w14:textId="77777777" w:rsidTr="00F57551">
        <w:trPr>
          <w:trHeight w:val="199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EDBEB2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B95F8C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5FFF259D" w14:textId="77777777" w:rsidTr="00F57551">
        <w:trPr>
          <w:trHeight w:val="199"/>
        </w:trPr>
        <w:tc>
          <w:tcPr>
            <w:tcW w:w="8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75ECC2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08C877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623649" w14:paraId="425C90E1" w14:textId="77777777" w:rsidTr="00BD08B0">
        <w:trPr>
          <w:trHeight w:val="204"/>
        </w:trPr>
        <w:tc>
          <w:tcPr>
            <w:tcW w:w="85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542D79" w14:textId="7E07E63A" w:rsidR="00F57551" w:rsidRPr="009B67CC" w:rsidRDefault="00F57551" w:rsidP="009B67CC">
            <w:pPr>
              <w:pStyle w:val="Odstavecseseznamem"/>
              <w:numPr>
                <w:ilvl w:val="0"/>
                <w:numId w:val="6"/>
              </w:numPr>
              <w:rPr>
                <w:rFonts w:ascii="Calibri" w:hAnsi="Calibri" w:cs="Calibri"/>
                <w:b/>
                <w:lang w:val="cs-CZ"/>
              </w:rPr>
            </w:pPr>
            <w:proofErr w:type="spellStart"/>
            <w:r w:rsidRPr="009B67CC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Hlubokomrazící</w:t>
            </w:r>
            <w:proofErr w:type="spellEnd"/>
            <w:r w:rsidRPr="009B67CC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 xml:space="preserve"> box</w:t>
            </w:r>
            <w:r w:rsidR="00C53C4A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 xml:space="preserve"> – 1 kus</w:t>
            </w:r>
          </w:p>
          <w:p w14:paraId="086121EC" w14:textId="09BCA6ED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Musí mít nastavení teploty min. v rozmezí −86 až −50 °C</w:t>
            </w:r>
            <w:r w:rsidR="00227522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115F1F99" w14:textId="10183589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Musí mít minimální vnitřní objem min 700 L</w:t>
            </w:r>
            <w:r w:rsidR="00227522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094BE14A" w14:textId="39AB3497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Musí mít minimální kapacita 2“ boxů min. 525 ks</w:t>
            </w:r>
            <w:r w:rsidR="00227522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3F0E89E8" w14:textId="245C154F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Musí mít dlouhou dobu zahřívání od −86 do −50 °C: min. </w:t>
            </w:r>
            <w:r w:rsidR="00C53C4A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250</w:t>
            </w:r>
            <w:r w:rsidR="005D21D6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min.</w:t>
            </w:r>
          </w:p>
          <w:p w14:paraId="2BCD61B3" w14:textId="4025B108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Musí mít vysoce účinnou VIP izolaci a odolnost proti korozi s dlouhou životností</w:t>
            </w:r>
            <w:r w:rsidR="00227522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0129D065" w14:textId="25EF5FEE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Musí mít možnost uzamčení displeje heslem</w:t>
            </w:r>
            <w:r w:rsidR="00227522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3C2C674B" w14:textId="24300369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Musí mít rozhraní USB a Ethernet pro přenos dat</w:t>
            </w:r>
            <w:r w:rsidR="00227522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0E836F5C" w14:textId="3527FF3B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Musí mít optický a akustický alarm pro hlášení odchylek teplot, otevřených dveří, výpadků proudu, vybité baterie, ucpaného filtru, chyby v nastavení systému, chyby senzoru teploty, poruchy kompresoru</w:t>
            </w:r>
            <w:r w:rsidR="00227522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6353C375" w14:textId="1BAF0D9D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Musí mít 2 vnější dveře, 4 vnitřní výškově nastavitelné police</w:t>
            </w:r>
            <w:r w:rsidR="00227522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1F7E51B2" w14:textId="0BCA82FE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Musí mít vnitřní komoru z nerezové oceli</w:t>
            </w:r>
            <w:r w:rsidR="00227522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</w:t>
            </w:r>
          </w:p>
          <w:p w14:paraId="4C10EC9C" w14:textId="5D213CA5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Musí mít nízkou spotřebu energie a náklady na elektřinu. </w:t>
            </w:r>
            <w:r w:rsidR="001E5D78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Do 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8,1 kWh/d</w:t>
            </w:r>
            <w:r w:rsidR="00227522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  </w:t>
            </w:r>
          </w:p>
          <w:p w14:paraId="4051F96F" w14:textId="15AE2C7A" w:rsidR="00F57551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Musí mít certifikaci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Energy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Star</w:t>
            </w:r>
            <w:r w:rsidR="00227522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23DAEC38" w14:textId="665BEC8F" w:rsidR="00F57551" w:rsidRPr="009B67CC" w:rsidRDefault="00F57551" w:rsidP="009710F1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Musí mít hlučnost max. 48 dB</w:t>
            </w:r>
            <w:r w:rsidR="00227522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0C14858A" w14:textId="5535C0F4" w:rsidR="00C53C4A" w:rsidRPr="00F207C0" w:rsidRDefault="00C53C4A" w:rsidP="00C53C4A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sz w:val="22"/>
                <w:szCs w:val="22"/>
                <w:lang w:val="cs-CZ"/>
              </w:rPr>
            </w:pPr>
            <w:r w:rsidRPr="00F207C0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Součástí dodávky musí být celkem 12 racků pro </w:t>
            </w:r>
            <w:proofErr w:type="spellStart"/>
            <w:r w:rsidRPr="00F207C0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kryoboxy</w:t>
            </w:r>
            <w:proofErr w:type="spellEnd"/>
            <w:r w:rsidRPr="00F207C0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o výšce 50</w:t>
            </w:r>
            <w:r w:rsidR="00F207C0" w:rsidRPr="00F207C0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</w:t>
            </w:r>
            <w:r w:rsidRPr="00F207C0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mm, racky musí být vyrobeny z nerezové oceli a dodány v následujících počtech a velikostech: 6 ks varianty 5</w:t>
            </w:r>
            <w:r w:rsidR="00F207C0" w:rsidRPr="00F207C0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</w:t>
            </w:r>
            <w:r w:rsidRPr="00F207C0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x</w:t>
            </w:r>
            <w:r w:rsidR="00F207C0" w:rsidRPr="00F207C0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</w:t>
            </w:r>
            <w:r w:rsidRPr="00F207C0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4</w:t>
            </w:r>
            <w:r w:rsidR="00F207C0" w:rsidRPr="00F207C0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;</w:t>
            </w:r>
            <w:r w:rsidRPr="00F207C0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6 ks varianty 6</w:t>
            </w:r>
            <w:r w:rsidR="00F207C0" w:rsidRPr="00F207C0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</w:t>
            </w:r>
            <w:r w:rsidRPr="00F207C0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x</w:t>
            </w:r>
            <w:r w:rsidR="00F207C0" w:rsidRPr="00F207C0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</w:t>
            </w:r>
            <w:r w:rsidRPr="00F207C0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4.    </w:t>
            </w:r>
          </w:p>
          <w:p w14:paraId="79CE1409" w14:textId="223ED6EC" w:rsidR="00C53C4A" w:rsidRPr="00157375" w:rsidRDefault="00C53C4A" w:rsidP="00157375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bCs/>
                <w:lang w:val="cs-CZ"/>
              </w:rPr>
            </w:pPr>
            <w:r w:rsidRPr="00F207C0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Součásti dodávky musí být min. 264 </w:t>
            </w:r>
            <w:proofErr w:type="spellStart"/>
            <w:r w:rsidRPr="00F207C0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kryoboxů</w:t>
            </w:r>
            <w:proofErr w:type="spellEnd"/>
            <w:r w:rsidRPr="00F207C0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o výšce 50 mm, a to vč.  vnitřního pořadače/mřížky, pro plné zaplnění dodávaných racků.</w:t>
            </w:r>
          </w:p>
        </w:tc>
        <w:tc>
          <w:tcPr>
            <w:tcW w:w="1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E391C8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623649" w14:paraId="463EEDB8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625156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D74354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623649" w14:paraId="5C0E0A15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327D96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08EA36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623649" w14:paraId="121C0220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A5BA1F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E1FFB7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623649" w14:paraId="69428D51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8A35A7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393210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623649" w14:paraId="3FD44E45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343FDB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828FD3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623649" w14:paraId="03E595FC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CB84E2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B5A771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623649" w14:paraId="3DC12B50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B7A8A9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CE1324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623649" w14:paraId="22BA1FCB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A770BB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9C9983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623649" w14:paraId="376BB751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62631F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8174D4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623649" w14:paraId="7E1BE2A6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647126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5586A9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623649" w14:paraId="58F947B7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D2F1AB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8DEE3C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623649" w14:paraId="747F57C3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41221A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C62B7E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623649" w14:paraId="2987C0F7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56CF9F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67E34D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623649" w14:paraId="705EEBB5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027BDA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5635E8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623649" w14:paraId="1942BB09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856449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64FCCB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623649" w14:paraId="6E20367F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0E0018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26588F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623649" w14:paraId="212B7168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D78A17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D97A09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623649" w14:paraId="1EB24FD2" w14:textId="77777777" w:rsidTr="00F57551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AA56DC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D2F29E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38764815" w14:textId="77777777" w:rsidTr="00BD08B0">
        <w:trPr>
          <w:trHeight w:val="209"/>
        </w:trPr>
        <w:tc>
          <w:tcPr>
            <w:tcW w:w="85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2EDEE1" w14:textId="46F41328" w:rsidR="00F57551" w:rsidRPr="009B67CC" w:rsidRDefault="00F57551" w:rsidP="009B67CC">
            <w:pPr>
              <w:pStyle w:val="Odstavecseseznamem"/>
              <w:numPr>
                <w:ilvl w:val="0"/>
                <w:numId w:val="6"/>
              </w:numPr>
              <w:rPr>
                <w:rFonts w:ascii="Calibri" w:hAnsi="Calibri" w:cs="Calibri"/>
                <w:b/>
                <w:lang w:val="cs-CZ"/>
              </w:rPr>
            </w:pPr>
            <w:r w:rsidRPr="009B67CC">
              <w:rPr>
                <w:rFonts w:ascii="Calibri" w:hAnsi="Calibri" w:cs="Calibri"/>
                <w:b/>
                <w:sz w:val="22"/>
                <w:szCs w:val="22"/>
                <w:lang w:val="cs-CZ"/>
              </w:rPr>
              <w:lastRenderedPageBreak/>
              <w:t>Mycí a dezinfekční automat s</w:t>
            </w:r>
            <w:r w:rsidR="00C53C4A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 </w:t>
            </w:r>
            <w:r w:rsidRPr="009B67CC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příslušenstvím</w:t>
            </w:r>
            <w:r w:rsidR="00C53C4A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 xml:space="preserve"> 1x set</w:t>
            </w:r>
          </w:p>
          <w:p w14:paraId="45294118" w14:textId="1C8FAE37" w:rsidR="00F57551" w:rsidRDefault="00AF0C69" w:rsidP="009710F1">
            <w:pPr>
              <w:pStyle w:val="Odstavecseseznamem"/>
              <w:numPr>
                <w:ilvl w:val="0"/>
                <w:numId w:val="7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J</w:t>
            </w:r>
            <w:r w:rsidR="00F57551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ednodveřový mycí automat s elektro ohřevem</w:t>
            </w:r>
            <w:r w:rsidR="00227522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5AB30A29" w14:textId="4F1B2ECC" w:rsidR="00F57551" w:rsidRDefault="00AF0C69" w:rsidP="009710F1">
            <w:pPr>
              <w:pStyle w:val="Odstavecseseznamem"/>
              <w:numPr>
                <w:ilvl w:val="0"/>
                <w:numId w:val="7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M</w:t>
            </w:r>
            <w:r w:rsidR="00F57551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ax. příkon 9,3 kW</w:t>
            </w:r>
            <w:r w:rsidR="00227522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2199BBEF" w14:textId="60DF3880" w:rsidR="00F57551" w:rsidRDefault="00AF0C69" w:rsidP="009710F1">
            <w:pPr>
              <w:pStyle w:val="Odstavecseseznamem"/>
              <w:numPr>
                <w:ilvl w:val="0"/>
                <w:numId w:val="7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M</w:t>
            </w:r>
            <w:r w:rsidR="00F57551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ax. vnější rozměry přístroje (V, Š, H): 835(včetně nerezového víka), 600, 600 mm</w:t>
            </w:r>
            <w:r w:rsidR="00227522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21CB8F07" w14:textId="6E877205" w:rsidR="00F57551" w:rsidRDefault="00AF0C69" w:rsidP="009710F1">
            <w:pPr>
              <w:pStyle w:val="Odstavecseseznamem"/>
              <w:numPr>
                <w:ilvl w:val="0"/>
                <w:numId w:val="7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V</w:t>
            </w:r>
            <w:r w:rsidR="00F57551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nější opláštění nerez</w:t>
            </w:r>
            <w:r w:rsidR="00227522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193AB2CC" w14:textId="5D2E1CC1" w:rsidR="00F57551" w:rsidRDefault="00AF0C69" w:rsidP="009710F1">
            <w:pPr>
              <w:pStyle w:val="Odstavecseseznamem"/>
              <w:numPr>
                <w:ilvl w:val="0"/>
                <w:numId w:val="7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D</w:t>
            </w:r>
            <w:r w:rsidR="00F57551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opředu výklopné </w:t>
            </w:r>
            <w:proofErr w:type="spellStart"/>
            <w:r w:rsidR="00F57551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celonerezové</w:t>
            </w:r>
            <w:proofErr w:type="spellEnd"/>
            <w:r w:rsidR="00F57551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dveře</w:t>
            </w:r>
            <w:r w:rsidR="00227522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7BE9F8DF" w14:textId="4D120A87" w:rsidR="00F57551" w:rsidRDefault="00AF0C69" w:rsidP="009710F1">
            <w:pPr>
              <w:pStyle w:val="Odstavecseseznamem"/>
              <w:numPr>
                <w:ilvl w:val="0"/>
                <w:numId w:val="7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M</w:t>
            </w:r>
            <w:r w:rsidR="00F57551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ycí a dezinfekční programy s použitím chemie: pH neutrální, enzymatické nebo alkalické</w:t>
            </w:r>
            <w:r w:rsidR="00227522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  <w:r w:rsidR="00F57551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</w:t>
            </w:r>
          </w:p>
          <w:p w14:paraId="59FD8F20" w14:textId="482AC4E5" w:rsidR="00F57551" w:rsidRDefault="00AF0C69" w:rsidP="009710F1">
            <w:pPr>
              <w:pStyle w:val="Odstavecseseznamem"/>
              <w:numPr>
                <w:ilvl w:val="0"/>
                <w:numId w:val="7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P</w:t>
            </w:r>
            <w:r w:rsidR="00F57551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řednastavené mycí a dezinfekční programy pro laboratorní sklo (např. ORGANICA, ANORGANICA, atd.)</w:t>
            </w:r>
            <w:r w:rsidR="00227522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6F68B23D" w14:textId="2BD05597" w:rsidR="00F57551" w:rsidRDefault="00227522" w:rsidP="009710F1">
            <w:pPr>
              <w:pStyle w:val="Odstavecseseznamem"/>
              <w:numPr>
                <w:ilvl w:val="0"/>
                <w:numId w:val="7"/>
              </w:numPr>
              <w:rPr>
                <w:rFonts w:ascii="Calibri" w:hAnsi="Calibri" w:cs="Calibri"/>
                <w:bCs/>
                <w:lang w:val="cs-CZ"/>
              </w:rPr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B</w:t>
            </w:r>
            <w:r w:rsidR="00F57551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ezespárově</w:t>
            </w:r>
            <w:proofErr w:type="spellEnd"/>
            <w:r w:rsidR="00F57551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svařovaný mycí prostor s hladkými švy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1E8AB26B" w14:textId="727057DF" w:rsidR="00F57551" w:rsidRDefault="00227522" w:rsidP="009710F1">
            <w:pPr>
              <w:pStyle w:val="Odstavecseseznamem"/>
              <w:numPr>
                <w:ilvl w:val="0"/>
                <w:numId w:val="7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Z</w:t>
            </w:r>
            <w:r w:rsidR="00F57551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akrytá topná tělesa umístěná mimo mycí prostor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49EB67D8" w14:textId="5AE7F3EE" w:rsidR="00F57551" w:rsidRDefault="00227522" w:rsidP="009710F1">
            <w:pPr>
              <w:pStyle w:val="Odstavecseseznamem"/>
              <w:numPr>
                <w:ilvl w:val="0"/>
                <w:numId w:val="7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S</w:t>
            </w:r>
            <w:r w:rsidR="00F57551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ystém s přívodem čerstvé vody do každé fáze programu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66FBB36A" w14:textId="0F85DD49" w:rsidR="00F57551" w:rsidRDefault="00227522" w:rsidP="009710F1">
            <w:pPr>
              <w:pStyle w:val="Odstavecseseznamem"/>
              <w:numPr>
                <w:ilvl w:val="0"/>
                <w:numId w:val="7"/>
              </w:numPr>
              <w:rPr>
                <w:rFonts w:ascii="Calibri" w:hAnsi="Calibri" w:cs="Calibri"/>
                <w:bCs/>
                <w:lang w:val="cs-CZ"/>
              </w:rPr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V</w:t>
            </w:r>
            <w:r w:rsidR="00F57551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ícekomponentový</w:t>
            </w:r>
            <w:proofErr w:type="spellEnd"/>
            <w:r w:rsidR="00F57551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filtrační systém mycí lázně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611EE390" w14:textId="1D86FB9C" w:rsidR="00F57551" w:rsidRDefault="00227522" w:rsidP="009710F1">
            <w:pPr>
              <w:pStyle w:val="Odstavecseseznamem"/>
              <w:numPr>
                <w:ilvl w:val="0"/>
                <w:numId w:val="7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M</w:t>
            </w:r>
            <w:r w:rsidR="00F57551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ycí prostor vybavený </w:t>
            </w:r>
            <w:proofErr w:type="spellStart"/>
            <w:r w:rsidR="00F57551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dvěmi</w:t>
            </w:r>
            <w:proofErr w:type="spellEnd"/>
            <w:r w:rsidR="00F57551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nerezovými mycími rameny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790D0764" w14:textId="5E6F4B17" w:rsidR="00F57551" w:rsidRDefault="00227522" w:rsidP="009710F1">
            <w:pPr>
              <w:pStyle w:val="Odstavecseseznamem"/>
              <w:numPr>
                <w:ilvl w:val="0"/>
                <w:numId w:val="7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K</w:t>
            </w:r>
            <w:r w:rsidR="00F57551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ontroly mycího tlaku a rotace </w:t>
            </w:r>
            <w:proofErr w:type="spellStart"/>
            <w:r w:rsidR="00F57551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ostřikovacích</w:t>
            </w:r>
            <w:proofErr w:type="spellEnd"/>
            <w:r w:rsidR="00F57551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ramen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03E17FBE" w14:textId="6EA08CC4" w:rsidR="00F57551" w:rsidRDefault="00227522" w:rsidP="009710F1">
            <w:pPr>
              <w:pStyle w:val="Odstavecseseznamem"/>
              <w:numPr>
                <w:ilvl w:val="0"/>
                <w:numId w:val="7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D</w:t>
            </w:r>
            <w:r w:rsidR="00F57551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vouplášťová konstrukce z nerezové oceli s tepelnou a zvukovou izolací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7CEE4B99" w14:textId="20452C1F" w:rsidR="00F57551" w:rsidRDefault="00227522" w:rsidP="009710F1">
            <w:pPr>
              <w:pStyle w:val="Odstavecseseznamem"/>
              <w:numPr>
                <w:ilvl w:val="0"/>
                <w:numId w:val="7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B</w:t>
            </w:r>
            <w:r w:rsidR="00F57551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ěhem mycího cyklu elektricky blokované dveře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5CD739E5" w14:textId="18BA70EA" w:rsidR="00F57551" w:rsidRDefault="00227522" w:rsidP="009710F1">
            <w:pPr>
              <w:pStyle w:val="Odstavecseseznamem"/>
              <w:numPr>
                <w:ilvl w:val="0"/>
                <w:numId w:val="7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A</w:t>
            </w:r>
            <w:r w:rsidR="00F57551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utomatické dovírání a uzamykání dveří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47D4F636" w14:textId="438A77B5" w:rsidR="00F57551" w:rsidRDefault="00227522" w:rsidP="009710F1">
            <w:pPr>
              <w:pStyle w:val="Odstavecseseznamem"/>
              <w:numPr>
                <w:ilvl w:val="0"/>
                <w:numId w:val="7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V</w:t>
            </w:r>
            <w:r w:rsidR="00F57551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estavěný horkovzdušný sušící agregát o ventilačním výkonu min. 60 m3/hod s aktivním HEPA filtrem třídy H 13 (stupeň filtrace min. 99,95 %)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4FF63E4C" w14:textId="321F2529" w:rsidR="00F57551" w:rsidRDefault="00227522" w:rsidP="009710F1">
            <w:pPr>
              <w:pStyle w:val="Odstavecseseznamem"/>
              <w:numPr>
                <w:ilvl w:val="0"/>
                <w:numId w:val="7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M</w:t>
            </w:r>
            <w:r w:rsidR="00F57551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ycí a dezinfekční automat s mycím prostorem o kapacitě až 64 injektorů pro úzkohrdlé laboratorní sklo až do výšky 450 mm, až 98 pipet až do výšky 450 mm nebo 1600 zkumavek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34C0CACB" w14:textId="6FE15787" w:rsidR="00F57551" w:rsidRPr="009B67CC" w:rsidRDefault="00227522" w:rsidP="009710F1">
            <w:pPr>
              <w:pStyle w:val="Odstavecseseznamem"/>
              <w:numPr>
                <w:ilvl w:val="0"/>
                <w:numId w:val="7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V</w:t>
            </w:r>
            <w:r w:rsidR="00F57551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ýkonné oběhové čerpadlo s variabilními otáčkami o celkovém výkonu min. Q max. 500 l/min. </w:t>
            </w:r>
          </w:p>
          <w:p w14:paraId="1645BA88" w14:textId="0C11A2B1" w:rsidR="009B67CC" w:rsidRPr="009B67CC" w:rsidRDefault="00C53C4A" w:rsidP="009710F1">
            <w:pPr>
              <w:pStyle w:val="Odstavecseseznamem"/>
              <w:numPr>
                <w:ilvl w:val="0"/>
                <w:numId w:val="7"/>
              </w:numPr>
              <w:rPr>
                <w:rFonts w:ascii="Calibri" w:hAnsi="Calibri" w:cs="Calibri"/>
                <w:bCs/>
                <w:lang w:val="cs-CZ"/>
              </w:rPr>
            </w:pPr>
            <w:r w:rsidRPr="00157375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Plně dotykový barevný displej s možností ovládání smartphonem</w:t>
            </w:r>
            <w:r w:rsidR="009B67CC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5A3B7273" w14:textId="59C5D9EA" w:rsidR="00F57551" w:rsidRDefault="00227522" w:rsidP="009710F1">
            <w:pPr>
              <w:pStyle w:val="Odstavecseseznamem"/>
              <w:numPr>
                <w:ilvl w:val="0"/>
                <w:numId w:val="7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E</w:t>
            </w:r>
            <w:r w:rsidR="00F57551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lektronická, programovatelná řídící jednotka (min. 15 zákl. programů)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35A298B8" w14:textId="466C53D7" w:rsidR="00F57551" w:rsidRDefault="00F57551" w:rsidP="009710F1">
            <w:pPr>
              <w:pStyle w:val="Odstavecseseznamem"/>
              <w:numPr>
                <w:ilvl w:val="0"/>
                <w:numId w:val="7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1 vestavěný dávkovač pro tekutou neutralizační chemii</w:t>
            </w:r>
            <w:r w:rsidR="00227522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39C996BF" w14:textId="3660C3A9" w:rsidR="00F57551" w:rsidRDefault="00F57551" w:rsidP="009710F1">
            <w:pPr>
              <w:pStyle w:val="Odstavecseseznamem"/>
              <w:numPr>
                <w:ilvl w:val="0"/>
                <w:numId w:val="7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1 externí dávkovací čerpadlo pro tekutou mycí chemii</w:t>
            </w:r>
            <w:r w:rsidR="00227522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05A8F74E" w14:textId="322BD8E3" w:rsidR="00F57551" w:rsidRDefault="00227522" w:rsidP="009710F1">
            <w:pPr>
              <w:pStyle w:val="Odstavecseseznamem"/>
              <w:numPr>
                <w:ilvl w:val="0"/>
                <w:numId w:val="7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V</w:t>
            </w:r>
            <w:r w:rsidR="00F57551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estavěný kondenzátor par s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 </w:t>
            </w:r>
            <w:r w:rsidR="00F57551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rozstřikovačem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3E241D9D" w14:textId="572C5B79" w:rsidR="00F57551" w:rsidRDefault="00227522" w:rsidP="009710F1">
            <w:pPr>
              <w:pStyle w:val="Odstavecseseznamem"/>
              <w:numPr>
                <w:ilvl w:val="0"/>
                <w:numId w:val="7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V</w:t>
            </w:r>
            <w:r w:rsidR="00F57551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estavěný změkčovač vody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0A90E54F" w14:textId="5BBE1715" w:rsidR="00F57551" w:rsidRDefault="00227522" w:rsidP="009710F1">
            <w:pPr>
              <w:pStyle w:val="Odstavecseseznamem"/>
              <w:numPr>
                <w:ilvl w:val="0"/>
                <w:numId w:val="7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N</w:t>
            </w:r>
            <w:r w:rsidR="00F57551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ásypka soli umístěná ergonomicky ve dveřích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73B9AFEF" w14:textId="26887093" w:rsidR="00F57551" w:rsidRDefault="00227522" w:rsidP="009710F1">
            <w:pPr>
              <w:pStyle w:val="Odstavecseseznamem"/>
              <w:numPr>
                <w:ilvl w:val="0"/>
                <w:numId w:val="7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P</w:t>
            </w:r>
            <w:r w:rsidR="00F57551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řípojka pro tlakovou </w:t>
            </w:r>
            <w:proofErr w:type="spellStart"/>
            <w:r w:rsidR="00F57551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demivodu</w:t>
            </w:r>
            <w:proofErr w:type="spellEnd"/>
            <w:r w:rsidR="00F57551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o min. tlaku 2,5 baru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359F526B" w14:textId="5B53791D" w:rsidR="00F57551" w:rsidRDefault="00227522" w:rsidP="009710F1">
            <w:pPr>
              <w:pStyle w:val="Odstavecseseznamem"/>
              <w:numPr>
                <w:ilvl w:val="0"/>
                <w:numId w:val="7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M</w:t>
            </w:r>
            <w:r w:rsidR="00F57551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odulární koncepce vnitřního košového vybavení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3C29B09B" w14:textId="77777777" w:rsidR="00F57551" w:rsidRDefault="00F57551" w:rsidP="009710F1">
            <w:pPr>
              <w:rPr>
                <w:rFonts w:ascii="Calibri" w:hAnsi="Calibri" w:cs="Calibri"/>
                <w:bCs/>
                <w:lang w:val="cs-CZ"/>
              </w:rPr>
            </w:pPr>
          </w:p>
          <w:p w14:paraId="26690D11" w14:textId="77777777" w:rsidR="00F57551" w:rsidRDefault="00F57551" w:rsidP="009710F1">
            <w:p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Příslušenství a mycí koše:</w:t>
            </w:r>
          </w:p>
          <w:p w14:paraId="27270817" w14:textId="45C0449D" w:rsidR="00F57551" w:rsidRDefault="00F57551" w:rsidP="009710F1">
            <w:pPr>
              <w:pStyle w:val="Odstavecseseznamem"/>
              <w:numPr>
                <w:ilvl w:val="0"/>
                <w:numId w:val="8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1x horní koš/lafeta, zepředu otevřený, pro uložení nástavců, výškově nastavitelný, výška osazení 160 mm, vestavěné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ostřikovací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rameno</w:t>
            </w:r>
            <w:r w:rsidR="00AF0C6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1F6E15B3" w14:textId="4D74FE50" w:rsidR="00F57551" w:rsidRDefault="00F57551" w:rsidP="009710F1">
            <w:pPr>
              <w:pStyle w:val="Odstavecseseznamem"/>
              <w:numPr>
                <w:ilvl w:val="0"/>
                <w:numId w:val="8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2x segmentový koš pro </w:t>
            </w:r>
            <w:r w:rsidR="00FF114E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min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200 zkumavek do délky 105 mm, použitelný v horním i spodním koši, včetně víka</w:t>
            </w:r>
            <w:r w:rsidR="00AF0C6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5D434878" w14:textId="251C4472" w:rsidR="00F57551" w:rsidRDefault="00F57551" w:rsidP="009710F1">
            <w:pPr>
              <w:pStyle w:val="Odstavecseseznamem"/>
              <w:numPr>
                <w:ilvl w:val="0"/>
                <w:numId w:val="8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1x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polokoš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pro širokohrdlé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labor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. </w:t>
            </w:r>
            <w:r w:rsidR="009B67CC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s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klo</w:t>
            </w:r>
            <w:r w:rsidR="00AF0C6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794018A1" w14:textId="4B6CEC00" w:rsidR="00F57551" w:rsidRDefault="00F57551" w:rsidP="009710F1">
            <w:pPr>
              <w:pStyle w:val="Odstavecseseznamem"/>
              <w:numPr>
                <w:ilvl w:val="0"/>
                <w:numId w:val="8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lastRenderedPageBreak/>
              <w:t>1x spodní koš pro moduly, spodní koš se dvěma přípojkami modulů pro uložení až dvou injektorových modulů nebo nástavců, automatické uzavření přípojek, když se nepoužívají</w:t>
            </w:r>
            <w:r w:rsidR="00AF0C6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2AFDCE0D" w14:textId="1EF35E8B" w:rsidR="00F57551" w:rsidRDefault="00F57551" w:rsidP="009710F1">
            <w:pPr>
              <w:pStyle w:val="Odstavecseseznamem"/>
              <w:numPr>
                <w:ilvl w:val="0"/>
                <w:numId w:val="8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1x modul pro uložení laboratorního skla jako např.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Erlenmeyerových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baněk, kulatých baněk, laboratorních láhví, odměrných baněk a odměrných válců (250 – 1 000 ml), 4×</w:t>
            </w:r>
            <w:r w:rsidR="009B67CC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 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injektorová tryska Ø 6 × cca. 130 mm, 4× injektorová tryska Ø 6 × cca. 210 mm</w:t>
            </w:r>
            <w:r w:rsidR="00AF0C6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  <w:p w14:paraId="7621803D" w14:textId="1003EBAB" w:rsidR="00F57551" w:rsidRPr="00F57551" w:rsidRDefault="00F57551" w:rsidP="009710F1">
            <w:pPr>
              <w:pStyle w:val="Odstavecseseznamem"/>
              <w:numPr>
                <w:ilvl w:val="0"/>
                <w:numId w:val="8"/>
              </w:numPr>
              <w:rPr>
                <w:rFonts w:ascii="Calibri" w:hAnsi="Calibri" w:cs="Calibri"/>
                <w:bCs/>
                <w:lang w:val="cs-CZ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1x modul pro uložení laboratorního skla jako např.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Erlenmeyerových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baněk, kulatých baněk, laboratorních láhví, odměrných baněk a odměrných válců (50 – 250 ml), 9×</w:t>
            </w:r>
            <w:r w:rsidR="009B67CC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 </w:t>
            </w:r>
            <w:r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injektorová tryska Ø 4 × cca. 90 mm, 9× injektorová tryska Ø 4 × cca. 185 mm</w:t>
            </w:r>
            <w:r w:rsidR="00AF0C6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41AC27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70490DD6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FD395A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8E11AF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1F17B4AD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A4AB7A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532DFA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154CA1B6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7B170E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30557E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5AF9AA58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E47BFD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756D94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730830FC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08DB2B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CCDB5B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55C51B55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4C2836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AF726A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6B857588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B66905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E78FD3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668EC04E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FAC11D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CF6628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43CFCC73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45DE2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427002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7122690E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E33BCF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7A3A7B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46D8778E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253F43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F8CCE0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37125D4C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6F55AE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36DEE9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1C770C56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91FF7B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02E77A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074C132D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2110FE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959A44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54D3C971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884B31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B93FDC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12879360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E3CAD1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E89ACD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770C49EA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2D88BD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E3A3B6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376AD31B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7C9D2E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A6BB44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13DCFB4D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317D84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A8E81A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44A84795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A161E3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34FBB0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3A48F5A9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CF0543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097E8E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3BE16F41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0539B3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8351AF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0A01CF3E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75F1CB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C9E924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52B0CF3A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823BE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FFD590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685A0BFF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0AD3B6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68DFB0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6860EF7C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8B2427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F6E94D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57A30320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D050F2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BE3924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0720305B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BBD5CB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058730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25BD9371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EBC688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2C4772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2F8D5DEA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E2446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52838C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09C388CA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589B7E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522789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5938E04E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6374F1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8A06EF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5A143BAD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01F63C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505D33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284D30CE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4246FE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AA74BC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6CFB4854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5626E1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1E499F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5FFE637C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12AA1C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14EE15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5C481647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3B6D4E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DD1A56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0F01DBE6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8B951B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E41B8E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63353E2B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5DBAB4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D0756B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3EC76892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9EEF96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59F98D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32FF97A4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03746C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95FC5F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7AFFE6CB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6931DE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AAC978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7D82C918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45F0A8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2E4111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5AF81DCF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698619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4A219B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021E339D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9C7A9E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18F93B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0D6C8611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AEC615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F1E860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132D6ED4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FEFD4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804D97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15C930E6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016DBE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DBEABD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2C792A97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65B208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6BCBDF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F57551" w:rsidRPr="00001B5B" w14:paraId="4D5897B0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63B102" w14:textId="77777777" w:rsidR="00F57551" w:rsidRDefault="00F57551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8A5E82" w14:textId="77777777" w:rsidR="00F57551" w:rsidRPr="00F57551" w:rsidRDefault="00F57551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9D106E" w:rsidRPr="00437A6E" w14:paraId="436BC9BF" w14:textId="77777777" w:rsidTr="00BD08B0">
        <w:trPr>
          <w:trHeight w:val="195"/>
        </w:trPr>
        <w:tc>
          <w:tcPr>
            <w:tcW w:w="85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870FCA" w14:textId="1B5D2BC3" w:rsidR="009D106E" w:rsidRPr="009B67CC" w:rsidRDefault="009D106E" w:rsidP="009B67CC">
            <w:pPr>
              <w:pStyle w:val="Odstavecseseznamem"/>
              <w:numPr>
                <w:ilvl w:val="0"/>
                <w:numId w:val="6"/>
              </w:num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  <w:r w:rsidRPr="009B67CC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Podložka pro navažování</w:t>
            </w:r>
            <w:r w:rsidR="00924EDE" w:rsidRPr="009B67CC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 xml:space="preserve"> – 4 k</w:t>
            </w:r>
            <w:r w:rsidR="00C53C4A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u</w:t>
            </w:r>
            <w:r w:rsidR="00924EDE" w:rsidRPr="009B67CC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s</w:t>
            </w:r>
            <w:r w:rsidR="00C53C4A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y</w:t>
            </w:r>
          </w:p>
          <w:p w14:paraId="0F4DA3C8" w14:textId="688FECF9" w:rsidR="009D106E" w:rsidRPr="00437A6E" w:rsidRDefault="009D106E" w:rsidP="009710F1">
            <w:pPr>
              <w:pStyle w:val="Odstavecseseznamem"/>
              <w:numPr>
                <w:ilvl w:val="0"/>
                <w:numId w:val="9"/>
              </w:numPr>
              <w:rPr>
                <w:rFonts w:ascii="Calibri" w:hAnsi="Calibri" w:cs="Calibri"/>
                <w:bCs/>
                <w:sz w:val="22"/>
                <w:szCs w:val="22"/>
                <w:lang w:val="cs-CZ"/>
              </w:rPr>
            </w:pPr>
            <w:r w:rsidRPr="00437A6E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Leštěná žula, rozměry min 550</w:t>
            </w:r>
            <w:r w:rsidR="00946F6F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</w:t>
            </w:r>
            <w:r w:rsidRPr="00437A6E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x</w:t>
            </w:r>
            <w:r w:rsidR="00946F6F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</w:t>
            </w:r>
            <w:r w:rsidRPr="00437A6E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450</w:t>
            </w:r>
            <w:r w:rsidR="00946F6F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</w:t>
            </w:r>
            <w:r w:rsidRPr="00437A6E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x</w:t>
            </w:r>
            <w:r w:rsidR="00946F6F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</w:t>
            </w:r>
            <w:r w:rsidRPr="00437A6E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65</w:t>
            </w:r>
            <w:r w:rsidR="00C53C4A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 xml:space="preserve"> mm</w:t>
            </w:r>
            <w:r w:rsidR="00AF0C69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.</w:t>
            </w:r>
          </w:p>
        </w:tc>
        <w:tc>
          <w:tcPr>
            <w:tcW w:w="1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90F09F" w14:textId="77777777" w:rsidR="009D106E" w:rsidRPr="009D106E" w:rsidRDefault="009D106E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  <w:tr w:rsidR="009D106E" w:rsidRPr="00437A6E" w14:paraId="1CD35030" w14:textId="77777777" w:rsidTr="00BD08B0">
        <w:trPr>
          <w:trHeight w:val="195"/>
        </w:trPr>
        <w:tc>
          <w:tcPr>
            <w:tcW w:w="8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98553E" w14:textId="77777777" w:rsidR="009D106E" w:rsidRDefault="009D106E" w:rsidP="009710F1">
            <w:pPr>
              <w:rPr>
                <w:rFonts w:ascii="Calibri" w:hAnsi="Calibri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1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0B1938" w14:textId="77777777" w:rsidR="009D106E" w:rsidRPr="009D106E" w:rsidRDefault="009D106E" w:rsidP="009710F1">
            <w:pPr>
              <w:rPr>
                <w:rFonts w:ascii="Calibri" w:hAnsi="Calibri" w:cs="Calibri"/>
                <w:color w:val="000000"/>
                <w:lang w:val="cs-CZ"/>
              </w:rPr>
            </w:pPr>
          </w:p>
        </w:tc>
      </w:tr>
    </w:tbl>
    <w:p w14:paraId="4D397240" w14:textId="77777777" w:rsidR="00C03264" w:rsidRDefault="00C03264">
      <w:pPr>
        <w:rPr>
          <w:lang w:val="cs-CZ"/>
        </w:rPr>
      </w:pPr>
    </w:p>
    <w:p w14:paraId="2FE0D6E5" w14:textId="77777777" w:rsidR="00C03264" w:rsidRDefault="00C03264">
      <w:pPr>
        <w:rPr>
          <w:lang w:val="cs-CZ"/>
        </w:rPr>
      </w:pPr>
    </w:p>
    <w:sectPr w:rsidR="00C03264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D4427" w14:textId="77777777" w:rsidR="00AD0779" w:rsidRDefault="00AD0779">
      <w:r>
        <w:separator/>
      </w:r>
    </w:p>
  </w:endnote>
  <w:endnote w:type="continuationSeparator" w:id="0">
    <w:p w14:paraId="510F9D65" w14:textId="77777777" w:rsidR="00AD0779" w:rsidRDefault="00AD0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5226F" w14:textId="77777777" w:rsidR="00AD0779" w:rsidRDefault="00AD0779">
      <w:r>
        <w:rPr>
          <w:color w:val="000000"/>
        </w:rPr>
        <w:separator/>
      </w:r>
    </w:p>
  </w:footnote>
  <w:footnote w:type="continuationSeparator" w:id="0">
    <w:p w14:paraId="0E3CD4BA" w14:textId="77777777" w:rsidR="00AD0779" w:rsidRDefault="00AD0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E5AE0"/>
    <w:multiLevelType w:val="multilevel"/>
    <w:tmpl w:val="17F8DC2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1091164"/>
    <w:multiLevelType w:val="multilevel"/>
    <w:tmpl w:val="D8D4B76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F545EDA"/>
    <w:multiLevelType w:val="multilevel"/>
    <w:tmpl w:val="5D9CA484"/>
    <w:lvl w:ilvl="0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46937B4"/>
    <w:multiLevelType w:val="multilevel"/>
    <w:tmpl w:val="84CAD5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85F17F3"/>
    <w:multiLevelType w:val="multilevel"/>
    <w:tmpl w:val="DCFA1C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2915C5A"/>
    <w:multiLevelType w:val="multilevel"/>
    <w:tmpl w:val="705AC23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4B01F10"/>
    <w:multiLevelType w:val="multilevel"/>
    <w:tmpl w:val="C860A1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7BA3CD2"/>
    <w:multiLevelType w:val="multilevel"/>
    <w:tmpl w:val="E3E8DDB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800" w:hanging="720"/>
      </w:pPr>
      <w:rPr>
        <w:rFonts w:ascii="Calibri" w:eastAsia="Times New Roman" w:hAnsi="Calibri" w:cs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05E0FB7"/>
    <w:multiLevelType w:val="hybridMultilevel"/>
    <w:tmpl w:val="468CD8BC"/>
    <w:lvl w:ilvl="0" w:tplc="351499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E32F5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25ED1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8BE87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028EA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D5219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21C1A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356F0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B3003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9" w15:restartNumberingAfterBreak="0">
    <w:nsid w:val="781330E4"/>
    <w:multiLevelType w:val="hybridMultilevel"/>
    <w:tmpl w:val="C4F2E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898423">
    <w:abstractNumId w:val="6"/>
  </w:num>
  <w:num w:numId="2" w16cid:durableId="1479222100">
    <w:abstractNumId w:val="5"/>
  </w:num>
  <w:num w:numId="3" w16cid:durableId="1716202204">
    <w:abstractNumId w:val="7"/>
  </w:num>
  <w:num w:numId="4" w16cid:durableId="113447568">
    <w:abstractNumId w:val="0"/>
  </w:num>
  <w:num w:numId="5" w16cid:durableId="700739989">
    <w:abstractNumId w:val="4"/>
  </w:num>
  <w:num w:numId="6" w16cid:durableId="1675524032">
    <w:abstractNumId w:val="2"/>
  </w:num>
  <w:num w:numId="7" w16cid:durableId="1696227328">
    <w:abstractNumId w:val="3"/>
  </w:num>
  <w:num w:numId="8" w16cid:durableId="257180902">
    <w:abstractNumId w:val="1"/>
  </w:num>
  <w:num w:numId="9" w16cid:durableId="820343224">
    <w:abstractNumId w:val="9"/>
  </w:num>
  <w:num w:numId="10" w16cid:durableId="197683463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mrčinová Lucie">
    <w15:presenceInfo w15:providerId="AD" w15:userId="S::smrcinoval@rektorat.czu.cz::485ff2b7-7152-47cc-9946-bf07707e51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trackRevisions/>
  <w:documentProtection w:edit="trackedChanges" w:enforcement="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264"/>
    <w:rsid w:val="00001B5B"/>
    <w:rsid w:val="000031DA"/>
    <w:rsid w:val="00003A12"/>
    <w:rsid w:val="00013285"/>
    <w:rsid w:val="00017FCC"/>
    <w:rsid w:val="000237AB"/>
    <w:rsid w:val="00031229"/>
    <w:rsid w:val="00031C92"/>
    <w:rsid w:val="000573CF"/>
    <w:rsid w:val="0007185A"/>
    <w:rsid w:val="0008079D"/>
    <w:rsid w:val="00091E90"/>
    <w:rsid w:val="00094AA5"/>
    <w:rsid w:val="000A5FB4"/>
    <w:rsid w:val="000A7726"/>
    <w:rsid w:val="000B14E9"/>
    <w:rsid w:val="000B2239"/>
    <w:rsid w:val="000E1183"/>
    <w:rsid w:val="000F1147"/>
    <w:rsid w:val="00114319"/>
    <w:rsid w:val="00116260"/>
    <w:rsid w:val="00117BB8"/>
    <w:rsid w:val="00120847"/>
    <w:rsid w:val="0012296B"/>
    <w:rsid w:val="00157375"/>
    <w:rsid w:val="001643B2"/>
    <w:rsid w:val="00173EAB"/>
    <w:rsid w:val="00175B27"/>
    <w:rsid w:val="0018296A"/>
    <w:rsid w:val="00184056"/>
    <w:rsid w:val="001874D1"/>
    <w:rsid w:val="001A271B"/>
    <w:rsid w:val="001A2FCD"/>
    <w:rsid w:val="001A7BCA"/>
    <w:rsid w:val="001B068F"/>
    <w:rsid w:val="001B29C1"/>
    <w:rsid w:val="001B4388"/>
    <w:rsid w:val="001C0C01"/>
    <w:rsid w:val="001C3D76"/>
    <w:rsid w:val="001D3F13"/>
    <w:rsid w:val="001E126F"/>
    <w:rsid w:val="001E3542"/>
    <w:rsid w:val="001E5D78"/>
    <w:rsid w:val="001E7C36"/>
    <w:rsid w:val="001F215B"/>
    <w:rsid w:val="001F556B"/>
    <w:rsid w:val="001F66A5"/>
    <w:rsid w:val="00210599"/>
    <w:rsid w:val="00212624"/>
    <w:rsid w:val="002225EC"/>
    <w:rsid w:val="0022316E"/>
    <w:rsid w:val="00227522"/>
    <w:rsid w:val="00241061"/>
    <w:rsid w:val="002478B3"/>
    <w:rsid w:val="002555B7"/>
    <w:rsid w:val="00261244"/>
    <w:rsid w:val="002622B5"/>
    <w:rsid w:val="002623FB"/>
    <w:rsid w:val="0028149C"/>
    <w:rsid w:val="00286E80"/>
    <w:rsid w:val="0029390E"/>
    <w:rsid w:val="00294E9A"/>
    <w:rsid w:val="002B2C3C"/>
    <w:rsid w:val="002B5901"/>
    <w:rsid w:val="002B7897"/>
    <w:rsid w:val="002C09A3"/>
    <w:rsid w:val="002D1DA4"/>
    <w:rsid w:val="002D6B86"/>
    <w:rsid w:val="0031193D"/>
    <w:rsid w:val="003136B3"/>
    <w:rsid w:val="003324FA"/>
    <w:rsid w:val="00340939"/>
    <w:rsid w:val="0034442E"/>
    <w:rsid w:val="003548BD"/>
    <w:rsid w:val="00354B11"/>
    <w:rsid w:val="00366B41"/>
    <w:rsid w:val="00380704"/>
    <w:rsid w:val="0038554C"/>
    <w:rsid w:val="00390F32"/>
    <w:rsid w:val="003928BC"/>
    <w:rsid w:val="003A4A72"/>
    <w:rsid w:val="003F76A4"/>
    <w:rsid w:val="0040067B"/>
    <w:rsid w:val="00426B39"/>
    <w:rsid w:val="00436B51"/>
    <w:rsid w:val="00437A6E"/>
    <w:rsid w:val="004541C2"/>
    <w:rsid w:val="004A1376"/>
    <w:rsid w:val="004A15A4"/>
    <w:rsid w:val="004A1A03"/>
    <w:rsid w:val="004A74F1"/>
    <w:rsid w:val="004C2B17"/>
    <w:rsid w:val="004C4FF8"/>
    <w:rsid w:val="004D5CAF"/>
    <w:rsid w:val="004D6A5D"/>
    <w:rsid w:val="004D7A9C"/>
    <w:rsid w:val="004E222C"/>
    <w:rsid w:val="004E6258"/>
    <w:rsid w:val="004E6364"/>
    <w:rsid w:val="005033D6"/>
    <w:rsid w:val="00523268"/>
    <w:rsid w:val="005404F2"/>
    <w:rsid w:val="00550633"/>
    <w:rsid w:val="00551E83"/>
    <w:rsid w:val="00567C6A"/>
    <w:rsid w:val="005731A4"/>
    <w:rsid w:val="00575D89"/>
    <w:rsid w:val="00590830"/>
    <w:rsid w:val="005B5D72"/>
    <w:rsid w:val="005C6C35"/>
    <w:rsid w:val="005D21D6"/>
    <w:rsid w:val="005D2567"/>
    <w:rsid w:val="005D3AAD"/>
    <w:rsid w:val="005D3E7D"/>
    <w:rsid w:val="005E7930"/>
    <w:rsid w:val="005F0198"/>
    <w:rsid w:val="005F2035"/>
    <w:rsid w:val="005F2654"/>
    <w:rsid w:val="00602C07"/>
    <w:rsid w:val="0061731A"/>
    <w:rsid w:val="00623649"/>
    <w:rsid w:val="00626289"/>
    <w:rsid w:val="00631970"/>
    <w:rsid w:val="00644AFD"/>
    <w:rsid w:val="006537AE"/>
    <w:rsid w:val="006550E8"/>
    <w:rsid w:val="0065531B"/>
    <w:rsid w:val="00667946"/>
    <w:rsid w:val="00671B90"/>
    <w:rsid w:val="00684C09"/>
    <w:rsid w:val="006925F2"/>
    <w:rsid w:val="006A62BD"/>
    <w:rsid w:val="006A7A22"/>
    <w:rsid w:val="006B26AB"/>
    <w:rsid w:val="006C755B"/>
    <w:rsid w:val="006E0E69"/>
    <w:rsid w:val="006E2A1F"/>
    <w:rsid w:val="006E6A66"/>
    <w:rsid w:val="00703B12"/>
    <w:rsid w:val="00710ABE"/>
    <w:rsid w:val="0073217D"/>
    <w:rsid w:val="00732FF6"/>
    <w:rsid w:val="00734BFD"/>
    <w:rsid w:val="007447DA"/>
    <w:rsid w:val="00753B2C"/>
    <w:rsid w:val="007652AE"/>
    <w:rsid w:val="00775700"/>
    <w:rsid w:val="00787105"/>
    <w:rsid w:val="00790131"/>
    <w:rsid w:val="007921ED"/>
    <w:rsid w:val="00795DE3"/>
    <w:rsid w:val="007E6459"/>
    <w:rsid w:val="00805BC7"/>
    <w:rsid w:val="008107EF"/>
    <w:rsid w:val="00830422"/>
    <w:rsid w:val="008434FE"/>
    <w:rsid w:val="008439DE"/>
    <w:rsid w:val="0084422C"/>
    <w:rsid w:val="00847E99"/>
    <w:rsid w:val="008621DF"/>
    <w:rsid w:val="0086416C"/>
    <w:rsid w:val="00865D9B"/>
    <w:rsid w:val="0087152C"/>
    <w:rsid w:val="008724B4"/>
    <w:rsid w:val="00875443"/>
    <w:rsid w:val="00875AAE"/>
    <w:rsid w:val="008762AE"/>
    <w:rsid w:val="008A11F7"/>
    <w:rsid w:val="008A447D"/>
    <w:rsid w:val="008B47A9"/>
    <w:rsid w:val="008B4E7B"/>
    <w:rsid w:val="008C443E"/>
    <w:rsid w:val="008C5509"/>
    <w:rsid w:val="008D0855"/>
    <w:rsid w:val="008E780E"/>
    <w:rsid w:val="00903CDA"/>
    <w:rsid w:val="009113D6"/>
    <w:rsid w:val="00924EDE"/>
    <w:rsid w:val="0092670C"/>
    <w:rsid w:val="00927182"/>
    <w:rsid w:val="009344D8"/>
    <w:rsid w:val="00934754"/>
    <w:rsid w:val="009447A3"/>
    <w:rsid w:val="009468F2"/>
    <w:rsid w:val="00946F6F"/>
    <w:rsid w:val="00967403"/>
    <w:rsid w:val="009710F1"/>
    <w:rsid w:val="00974670"/>
    <w:rsid w:val="00995BC0"/>
    <w:rsid w:val="0099646D"/>
    <w:rsid w:val="009A57AE"/>
    <w:rsid w:val="009B486D"/>
    <w:rsid w:val="009B67CC"/>
    <w:rsid w:val="009C3E92"/>
    <w:rsid w:val="009D106E"/>
    <w:rsid w:val="00A0168F"/>
    <w:rsid w:val="00A01D64"/>
    <w:rsid w:val="00A13242"/>
    <w:rsid w:val="00A14DCB"/>
    <w:rsid w:val="00A23F41"/>
    <w:rsid w:val="00A247AD"/>
    <w:rsid w:val="00A27A4C"/>
    <w:rsid w:val="00A309B7"/>
    <w:rsid w:val="00A32392"/>
    <w:rsid w:val="00A32E3F"/>
    <w:rsid w:val="00A40D05"/>
    <w:rsid w:val="00A47693"/>
    <w:rsid w:val="00A52D70"/>
    <w:rsid w:val="00A648D2"/>
    <w:rsid w:val="00A75ABF"/>
    <w:rsid w:val="00A84521"/>
    <w:rsid w:val="00A87C4C"/>
    <w:rsid w:val="00A96A61"/>
    <w:rsid w:val="00AA30CE"/>
    <w:rsid w:val="00AB25E8"/>
    <w:rsid w:val="00AB73B1"/>
    <w:rsid w:val="00AC1054"/>
    <w:rsid w:val="00AC3E00"/>
    <w:rsid w:val="00AD0779"/>
    <w:rsid w:val="00AD134E"/>
    <w:rsid w:val="00AD15C1"/>
    <w:rsid w:val="00AE1F8B"/>
    <w:rsid w:val="00AE4010"/>
    <w:rsid w:val="00AE5DD9"/>
    <w:rsid w:val="00AF014C"/>
    <w:rsid w:val="00AF0C69"/>
    <w:rsid w:val="00B017EB"/>
    <w:rsid w:val="00B31FD3"/>
    <w:rsid w:val="00B421B5"/>
    <w:rsid w:val="00B611F7"/>
    <w:rsid w:val="00B7252C"/>
    <w:rsid w:val="00B75AC3"/>
    <w:rsid w:val="00B82A48"/>
    <w:rsid w:val="00BA416E"/>
    <w:rsid w:val="00BA5B88"/>
    <w:rsid w:val="00BB089D"/>
    <w:rsid w:val="00BB6F6D"/>
    <w:rsid w:val="00BB7A95"/>
    <w:rsid w:val="00BC058A"/>
    <w:rsid w:val="00BD08B0"/>
    <w:rsid w:val="00BD2CD4"/>
    <w:rsid w:val="00BE7A40"/>
    <w:rsid w:val="00C03264"/>
    <w:rsid w:val="00C1045B"/>
    <w:rsid w:val="00C1169C"/>
    <w:rsid w:val="00C31EEE"/>
    <w:rsid w:val="00C33798"/>
    <w:rsid w:val="00C53C4A"/>
    <w:rsid w:val="00C63060"/>
    <w:rsid w:val="00C82B1B"/>
    <w:rsid w:val="00C86826"/>
    <w:rsid w:val="00CA0406"/>
    <w:rsid w:val="00CA4B61"/>
    <w:rsid w:val="00CA7044"/>
    <w:rsid w:val="00CC1486"/>
    <w:rsid w:val="00CC68ED"/>
    <w:rsid w:val="00CD69AF"/>
    <w:rsid w:val="00CD70DF"/>
    <w:rsid w:val="00CD7D85"/>
    <w:rsid w:val="00CE16F1"/>
    <w:rsid w:val="00CE409C"/>
    <w:rsid w:val="00CF4BE4"/>
    <w:rsid w:val="00D02AFA"/>
    <w:rsid w:val="00D13470"/>
    <w:rsid w:val="00D251BD"/>
    <w:rsid w:val="00D450EA"/>
    <w:rsid w:val="00D521A1"/>
    <w:rsid w:val="00D63013"/>
    <w:rsid w:val="00D63B12"/>
    <w:rsid w:val="00D63D03"/>
    <w:rsid w:val="00D71716"/>
    <w:rsid w:val="00DA2566"/>
    <w:rsid w:val="00DA2780"/>
    <w:rsid w:val="00DB4379"/>
    <w:rsid w:val="00DC13D0"/>
    <w:rsid w:val="00DD5E0D"/>
    <w:rsid w:val="00DE0F21"/>
    <w:rsid w:val="00DE4212"/>
    <w:rsid w:val="00DE6FDA"/>
    <w:rsid w:val="00E05F35"/>
    <w:rsid w:val="00E10B60"/>
    <w:rsid w:val="00E11335"/>
    <w:rsid w:val="00E152B2"/>
    <w:rsid w:val="00E204D8"/>
    <w:rsid w:val="00E21ABE"/>
    <w:rsid w:val="00E27326"/>
    <w:rsid w:val="00E32DC9"/>
    <w:rsid w:val="00E34489"/>
    <w:rsid w:val="00E62B5A"/>
    <w:rsid w:val="00E649AE"/>
    <w:rsid w:val="00E721FB"/>
    <w:rsid w:val="00E95FD9"/>
    <w:rsid w:val="00EB09D9"/>
    <w:rsid w:val="00EB10D8"/>
    <w:rsid w:val="00EC0344"/>
    <w:rsid w:val="00EC5753"/>
    <w:rsid w:val="00EF12DC"/>
    <w:rsid w:val="00EF2D7E"/>
    <w:rsid w:val="00F00C86"/>
    <w:rsid w:val="00F042C0"/>
    <w:rsid w:val="00F2053F"/>
    <w:rsid w:val="00F207C0"/>
    <w:rsid w:val="00F23191"/>
    <w:rsid w:val="00F43D95"/>
    <w:rsid w:val="00F45FF0"/>
    <w:rsid w:val="00F57505"/>
    <w:rsid w:val="00F57551"/>
    <w:rsid w:val="00F60C57"/>
    <w:rsid w:val="00F61BCC"/>
    <w:rsid w:val="00F73EBE"/>
    <w:rsid w:val="00F74619"/>
    <w:rsid w:val="00F86B74"/>
    <w:rsid w:val="00F87021"/>
    <w:rsid w:val="00F91215"/>
    <w:rsid w:val="00F944D5"/>
    <w:rsid w:val="00F95D5C"/>
    <w:rsid w:val="00F96C3C"/>
    <w:rsid w:val="00FA0D93"/>
    <w:rsid w:val="00FA23B0"/>
    <w:rsid w:val="00FB452F"/>
    <w:rsid w:val="00FB7EF0"/>
    <w:rsid w:val="00FC0F97"/>
    <w:rsid w:val="00FC1944"/>
    <w:rsid w:val="00FC39E6"/>
    <w:rsid w:val="00FF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1634"/>
  <w15:docId w15:val="{E11F1950-805B-473B-9957-22BD0100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val="pl-PL" w:eastAsia="pl-PL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/>
      <w:outlineLvl w:val="0"/>
    </w:pPr>
    <w:rPr>
      <w:rFonts w:ascii="Calibri Light" w:hAnsi="Calibri Light"/>
      <w:color w:val="2F5496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hAnsi="Calibri Light"/>
      <w:color w:val="2F5496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2F5496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Nadpis7">
    <w:name w:val="heading 7"/>
    <w:basedOn w:val="Normln"/>
    <w:next w:val="Normln"/>
    <w:pPr>
      <w:keepNext/>
      <w:keepLines/>
      <w:spacing w:before="40"/>
      <w:outlineLvl w:val="6"/>
    </w:pPr>
    <w:rPr>
      <w:color w:val="595959"/>
    </w:rPr>
  </w:style>
  <w:style w:type="paragraph" w:styleId="Nadpis8">
    <w:name w:val="heading 8"/>
    <w:basedOn w:val="Normln"/>
    <w:next w:val="Normln"/>
    <w:pPr>
      <w:keepNext/>
      <w:keepLines/>
      <w:outlineLvl w:val="7"/>
    </w:pPr>
    <w:rPr>
      <w:i/>
      <w:iCs/>
      <w:color w:val="272727"/>
    </w:rPr>
  </w:style>
  <w:style w:type="paragraph" w:styleId="Nadpis9">
    <w:name w:val="heading 9"/>
    <w:basedOn w:val="Normln"/>
    <w:next w:val="Normln"/>
    <w:pPr>
      <w:keepNext/>
      <w:keepLines/>
      <w:outlineLvl w:val="8"/>
    </w:pPr>
    <w:rPr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dpis2Char">
    <w:name w:val="Nadpis 2 Char"/>
    <w:basedOn w:val="Standardnpsmoodstavc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3Char">
    <w:name w:val="Nadpis 3 Char"/>
    <w:basedOn w:val="Standardnpsmoodstavce"/>
    <w:rPr>
      <w:rFonts w:eastAsia="Times New Roman" w:cs="Times New Roman"/>
      <w:color w:val="2F5496"/>
      <w:sz w:val="28"/>
      <w:szCs w:val="28"/>
    </w:rPr>
  </w:style>
  <w:style w:type="character" w:customStyle="1" w:styleId="Nadpis4Char">
    <w:name w:val="Nadpis 4 Char"/>
    <w:basedOn w:val="Standardnpsmoodstavce"/>
    <w:rPr>
      <w:rFonts w:eastAsia="Times New Roman" w:cs="Times New Roman"/>
      <w:i/>
      <w:iCs/>
      <w:color w:val="2F5496"/>
    </w:rPr>
  </w:style>
  <w:style w:type="character" w:customStyle="1" w:styleId="Nadpis5Char">
    <w:name w:val="Nadpis 5 Char"/>
    <w:basedOn w:val="Standardnpsmoodstavce"/>
    <w:rPr>
      <w:rFonts w:eastAsia="Times New Roman" w:cs="Times New Roman"/>
      <w:color w:val="2F5496"/>
    </w:rPr>
  </w:style>
  <w:style w:type="character" w:customStyle="1" w:styleId="Nadpis6Char">
    <w:name w:val="Nadpis 6 Char"/>
    <w:basedOn w:val="Standardnpsmoodstavce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basedOn w:val="Standardnpsmoodstavce"/>
    <w:rPr>
      <w:rFonts w:eastAsia="Times New Roman" w:cs="Times New Roman"/>
      <w:color w:val="595959"/>
    </w:rPr>
  </w:style>
  <w:style w:type="character" w:customStyle="1" w:styleId="Nadpis8Char">
    <w:name w:val="Nadpis 8 Char"/>
    <w:basedOn w:val="Standardnpsmoodstavce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basedOn w:val="Standardnpsmoodstavce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uiPriority w:val="10"/>
    <w:qFormat/>
    <w:pPr>
      <w:spacing w:after="80"/>
      <w:contextualSpacing/>
    </w:pPr>
    <w:rPr>
      <w:rFonts w:ascii="Calibri Light" w:hAnsi="Calibri Light"/>
      <w:spacing w:val="-10"/>
      <w:kern w:val="3"/>
      <w:sz w:val="56"/>
      <w:szCs w:val="56"/>
    </w:rPr>
  </w:style>
  <w:style w:type="character" w:customStyle="1" w:styleId="NzevChar">
    <w:name w:val="Název Char"/>
    <w:basedOn w:val="Standardnpsmoodstavce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nadpis">
    <w:name w:val="Subtitle"/>
    <w:basedOn w:val="Normln"/>
    <w:next w:val="Normln"/>
    <w:uiPriority w:val="11"/>
    <w:qFormat/>
    <w:rPr>
      <w:color w:val="595959"/>
      <w:spacing w:val="15"/>
      <w:sz w:val="28"/>
      <w:szCs w:val="28"/>
    </w:rPr>
  </w:style>
  <w:style w:type="character" w:customStyle="1" w:styleId="PodnadpisChar">
    <w:name w:val="Podnadpis Char"/>
    <w:basedOn w:val="Standardnpsmoodstavce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basedOn w:val="Standardnpsmoodstavce"/>
    <w:rPr>
      <w:i/>
      <w:iCs/>
      <w:color w:val="404040"/>
    </w:rPr>
  </w:style>
  <w:style w:type="paragraph" w:styleId="Odstavecseseznamem">
    <w:name w:val="List Paragraph"/>
    <w:basedOn w:val="Normln"/>
    <w:pPr>
      <w:ind w:left="720"/>
      <w:contextualSpacing/>
    </w:pPr>
  </w:style>
  <w:style w:type="character" w:styleId="Zdraznnintenzivn">
    <w:name w:val="Intense Emphasis"/>
    <w:basedOn w:val="Standardnpsmoodstavce"/>
    <w:rPr>
      <w:i/>
      <w:iCs/>
      <w:color w:val="2F5496"/>
    </w:rPr>
  </w:style>
  <w:style w:type="paragraph" w:styleId="Vrazncitt">
    <w:name w:val="Intense Quote"/>
    <w:basedOn w:val="Normln"/>
    <w:next w:val="Normln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VrazncittChar">
    <w:name w:val="Výrazný citát Char"/>
    <w:basedOn w:val="Standardnpsmoodstavce"/>
    <w:rPr>
      <w:i/>
      <w:iCs/>
      <w:color w:val="2F5496"/>
    </w:rPr>
  </w:style>
  <w:style w:type="character" w:styleId="Odkazintenzivn">
    <w:name w:val="Intense Reference"/>
    <w:basedOn w:val="Standardnpsmoodstavce"/>
    <w:rPr>
      <w:b/>
      <w:bCs/>
      <w:smallCaps/>
      <w:color w:val="2F5496"/>
      <w:spacing w:val="5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kern w:val="0"/>
      <w:sz w:val="24"/>
      <w:szCs w:val="24"/>
      <w:lang w:val="pl-PL" w:eastAsia="pl-PL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rPr>
      <w:sz w:val="20"/>
      <w:szCs w:val="20"/>
    </w:rPr>
  </w:style>
  <w:style w:type="character" w:customStyle="1" w:styleId="TextkomenteChar">
    <w:name w:val="Text komentáře Char"/>
    <w:basedOn w:val="Standardnpsmoodstavce"/>
    <w:uiPriority w:val="99"/>
    <w:rPr>
      <w:rFonts w:ascii="Times New Roman" w:eastAsia="Times New Roman" w:hAnsi="Times New Roman" w:cs="Times New Roman"/>
      <w:kern w:val="0"/>
      <w:sz w:val="20"/>
      <w:szCs w:val="20"/>
      <w:lang w:val="pl-PL" w:eastAsia="pl-PL"/>
    </w:rPr>
  </w:style>
  <w:style w:type="character" w:customStyle="1" w:styleId="rynqvb">
    <w:name w:val="rynqvb"/>
    <w:basedOn w:val="Standardnpsmoodstavce"/>
  </w:style>
  <w:style w:type="paragraph" w:customStyle="1" w:styleId="nabidka">
    <w:name w:val="nabidka"/>
    <w:basedOn w:val="Normln"/>
    <w:pPr>
      <w:tabs>
        <w:tab w:val="left" w:pos="1701"/>
        <w:tab w:val="right" w:pos="7371"/>
        <w:tab w:val="right" w:pos="8789"/>
        <w:tab w:val="right" w:pos="9356"/>
      </w:tabs>
    </w:pPr>
    <w:rPr>
      <w:lang w:val="cs-CZ" w:eastAsia="en-US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eastAsia="Times New Roman" w:cs="Calibri"/>
      <w:color w:val="000000"/>
      <w:kern w:val="0"/>
      <w:sz w:val="24"/>
      <w:szCs w:val="24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1E90"/>
    <w:rPr>
      <w:b/>
      <w:bCs/>
    </w:rPr>
  </w:style>
  <w:style w:type="character" w:customStyle="1" w:styleId="TextkomenteChar1">
    <w:name w:val="Text komentáře Char1"/>
    <w:basedOn w:val="Standardnpsmoodstavce"/>
    <w:link w:val="Textkomente"/>
    <w:rsid w:val="00091E90"/>
    <w:rPr>
      <w:rFonts w:ascii="Times New Roman" w:eastAsia="Times New Roman" w:hAnsi="Times New Roman"/>
      <w:kern w:val="0"/>
      <w:sz w:val="20"/>
      <w:szCs w:val="20"/>
      <w:lang w:val="pl-PL" w:eastAsia="pl-PL"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091E90"/>
    <w:rPr>
      <w:rFonts w:ascii="Times New Roman" w:eastAsia="Times New Roman" w:hAnsi="Times New Roman"/>
      <w:b/>
      <w:bCs/>
      <w:kern w:val="0"/>
      <w:sz w:val="20"/>
      <w:szCs w:val="20"/>
      <w:lang w:val="pl-PL" w:eastAsia="pl-PL"/>
    </w:rPr>
  </w:style>
  <w:style w:type="paragraph" w:styleId="Revize">
    <w:name w:val="Revision"/>
    <w:hidden/>
    <w:uiPriority w:val="99"/>
    <w:semiHidden/>
    <w:rsid w:val="0029390E"/>
    <w:pPr>
      <w:autoSpaceDN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val="pl-PL" w:eastAsia="pl-PL"/>
    </w:rPr>
  </w:style>
  <w:style w:type="character" w:styleId="Nevyeenzmnka">
    <w:name w:val="Unresolved Mention"/>
    <w:basedOn w:val="Standardnpsmoodstavce"/>
    <w:uiPriority w:val="99"/>
    <w:semiHidden/>
    <w:unhideWhenUsed/>
    <w:rsid w:val="00590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930823-0052-431C-88F4-873A49880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3ADD5F-81CC-42F2-96E9-0F47AA8964EC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C1862B47-FF0E-400E-A9EF-5820ECC471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4B5D39-8F1D-43E6-BAF1-3C7B84FF119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2768</Words>
  <Characters>16336</Characters>
  <Application>Microsoft Office Word</Application>
  <DocSecurity>0</DocSecurity>
  <Lines>136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Mádlová Iva</dc:creator>
  <cp:keywords/>
  <dc:description/>
  <cp:lastModifiedBy>Smrčinová Lucie</cp:lastModifiedBy>
  <cp:revision>3</cp:revision>
  <dcterms:created xsi:type="dcterms:W3CDTF">2026-02-10T19:51:00Z</dcterms:created>
  <dcterms:modified xsi:type="dcterms:W3CDTF">2026-02-10T19:52:00Z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  <property fmtid="{D5CDD505-2E9C-101B-9397-08002B2CF9AE}" pid="4" name="MSIP_Label_b237cc31-a029-4a70-8648-15be1a42ca99_Enabled">
    <vt:lpwstr>true</vt:lpwstr>
  </property>
  <property fmtid="{D5CDD505-2E9C-101B-9397-08002B2CF9AE}" pid="5" name="MSIP_Label_b237cc31-a029-4a70-8648-15be1a42ca99_SetDate">
    <vt:lpwstr>2025-09-25T11:24:42Z</vt:lpwstr>
  </property>
  <property fmtid="{D5CDD505-2E9C-101B-9397-08002B2CF9AE}" pid="6" name="MSIP_Label_b237cc31-a029-4a70-8648-15be1a42ca99_Method">
    <vt:lpwstr>Standard</vt:lpwstr>
  </property>
  <property fmtid="{D5CDD505-2E9C-101B-9397-08002B2CF9AE}" pid="7" name="MSIP_Label_b237cc31-a029-4a70-8648-15be1a42ca99_Name">
    <vt:lpwstr>b237cc31-a029-4a70-8648-15be1a42ca99</vt:lpwstr>
  </property>
  <property fmtid="{D5CDD505-2E9C-101B-9397-08002B2CF9AE}" pid="8" name="MSIP_Label_b237cc31-a029-4a70-8648-15be1a42ca99_SiteId">
    <vt:lpwstr>0bdb45c5-7745-49e0-aed4-f5dda44438af</vt:lpwstr>
  </property>
  <property fmtid="{D5CDD505-2E9C-101B-9397-08002B2CF9AE}" pid="9" name="MSIP_Label_b237cc31-a029-4a70-8648-15be1a42ca99_ActionId">
    <vt:lpwstr>4c6a526c-c4b9-40d4-8640-11abad6d202e</vt:lpwstr>
  </property>
  <property fmtid="{D5CDD505-2E9C-101B-9397-08002B2CF9AE}" pid="10" name="MSIP_Label_b237cc31-a029-4a70-8648-15be1a42ca99_ContentBits">
    <vt:lpwstr>0</vt:lpwstr>
  </property>
  <property fmtid="{D5CDD505-2E9C-101B-9397-08002B2CF9AE}" pid="11" name="MSIP_Label_b237cc31-a029-4a70-8648-15be1a42ca99_Tag">
    <vt:lpwstr>10, 3, 0, 1</vt:lpwstr>
  </property>
</Properties>
</file>